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A4" w:rsidRPr="004017A4" w:rsidRDefault="004017A4" w:rsidP="004017A4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A8A20"/>
          <w:sz w:val="30"/>
          <w:lang w:eastAsia="ru-RU"/>
        </w:rPr>
        <w:t xml:space="preserve"> </w:t>
      </w:r>
    </w:p>
    <w:p w:rsidR="004017A4" w:rsidRPr="004017A4" w:rsidRDefault="004017A4" w:rsidP="004017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17A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017A4" w:rsidRPr="00E87416" w:rsidRDefault="004017A4" w:rsidP="00E8741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Pr="004017A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17A4" w:rsidRPr="004017A4" w:rsidRDefault="00BE072C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4017A4"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4017A4" w:rsidRPr="004017A4" w:rsidRDefault="004017A4" w:rsidP="004017A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4017A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учителя изобразительного искусства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4017A4" w:rsidRPr="004017A4" w:rsidRDefault="004017A4" w:rsidP="004017A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4017A4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учителя изобразительного искусства (ИЗО)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разделом Х Трудового кодекса Российской Федерации и иными нормативными правовыми актами по охране труда.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4017A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инструкция по охране труда для учителя </w:t>
      </w:r>
      <w:proofErr w:type="gramStart"/>
      <w:r w:rsidRPr="004017A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ИЗО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требования охраны труда перед началом, во время и по окончании работы сотрудника, выполняющего обязанности учителя изобразительного искусства в школе, требования охраны труда в аварийных ситуациях, определяет безопасные методы и приемы работ на рабочем месте.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Инструкция по охране труда составлена в целях обеспечения безопасности труда и сохранения жизни и здоровья учителя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выполнении им своих трудовых обязанностей и функций в общеобразовательной организации.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К выполнению обязанностей учителя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общеобразовательной организации допускаются лица:</w:t>
        </w:r>
      </w:ins>
    </w:p>
    <w:p w:rsidR="004017A4" w:rsidRPr="004017A4" w:rsidRDefault="004017A4" w:rsidP="004017A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имеющие образование, соответствующие требованиям к квалификации (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  <w:proofErr w:type="gramEnd"/>
    </w:p>
    <w:p w:rsidR="004017A4" w:rsidRPr="004017A4" w:rsidRDefault="004017A4" w:rsidP="004017A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заболеваниях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 прохождении профессиональной гигиенической подготовки и аттестации с допуском к работе.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1.5. Принимаемый на работу учитель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1.6. Учитель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Учитель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целях соблюдения требований охраны труда обязан:</w:t>
        </w:r>
      </w:ins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отдыха;</w:t>
      </w:r>
    </w:p>
    <w:p w:rsidR="004017A4" w:rsidRPr="004017A4" w:rsidRDefault="004017A4" w:rsidP="004017A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соблюдать </w:t>
      </w:r>
      <w:hyperlink r:id="rId5" w:tgtFrame="_blank" w:history="1">
        <w:r w:rsidRPr="004017A4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 xml:space="preserve">должностную инструкцию учителя </w:t>
        </w:r>
        <w:proofErr w:type="gramStart"/>
        <w:r w:rsidRPr="004017A4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ИЗО</w:t>
        </w:r>
        <w:proofErr w:type="gramEnd"/>
      </w:hyperlink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2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работы возможно воздействие на учителя изобразительного искусства следующих опасных и (или) вредных производственных факторов:</w:t>
        </w:r>
      </w:ins>
    </w:p>
    <w:p w:rsidR="004017A4" w:rsidRPr="004017A4" w:rsidRDefault="004017A4" w:rsidP="004017A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напряженность трудового процесса: нагрузка на голосовой аппарат;</w:t>
      </w:r>
    </w:p>
    <w:p w:rsidR="004017A4" w:rsidRPr="004017A4" w:rsidRDefault="004017A4" w:rsidP="004017A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Факторы признаются вредными, если это подтверждено результатами СОУТ.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3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Перечень профессиональных рисков и опасностей при работе учителем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перенапряжение голосового анализатора;</w:t>
      </w:r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рисунками;</w:t>
      </w:r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повышенное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психоэмоциональное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напряжение;</w:t>
      </w:r>
    </w:p>
    <w:p w:rsidR="004017A4" w:rsidRPr="004017A4" w:rsidRDefault="004017A4" w:rsidP="004017A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высокая плотность эпидемиологических контактов.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заместителя директора по УВР любым доступным способом в ближайшее время. При неисправности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4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 целях соблюдения правил личной гигиены и эпидемиологических норм учитель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должен:</w:t>
        </w:r>
      </w:ins>
    </w:p>
    <w:p w:rsidR="004017A4" w:rsidRPr="004017A4" w:rsidRDefault="004017A4" w:rsidP="004017A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4017A4" w:rsidRPr="004017A4" w:rsidRDefault="004017A4" w:rsidP="004017A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4017A4" w:rsidRPr="004017A4" w:rsidRDefault="004017A4" w:rsidP="004017A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кабинете изобразительного искусства;</w:t>
      </w:r>
    </w:p>
    <w:p w:rsidR="004017A4" w:rsidRPr="004017A4" w:rsidRDefault="004017A4" w:rsidP="004017A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учебного кабинета;</w:t>
      </w:r>
    </w:p>
    <w:p w:rsidR="004017A4" w:rsidRPr="004017A4" w:rsidRDefault="004017A4" w:rsidP="004017A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1.13. При заведовании кабинетом изобразительного искусства необходимо соблюдать инструкцию по охране труда для заведующего учебным кабинетом 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общеобразовательной организации, при замене уроков использовать инструкцию по охране труда для учителя на замене.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1.14. Учитель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4017A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Учитель изобразительного искусства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Визуально оценить состояние выключателей, включить полностью освещение в кабинете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убедиться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исправности электрооборудования:</w:t>
      </w:r>
    </w:p>
    <w:p w:rsidR="004017A4" w:rsidRPr="004017A4" w:rsidRDefault="004017A4" w:rsidP="004017A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4017A4" w:rsidRPr="004017A4" w:rsidRDefault="004017A4" w:rsidP="004017A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изобразительного искусства и на середине классной доски должен составлять не менее 500 люкс;</w:t>
      </w:r>
    </w:p>
    <w:p w:rsidR="004017A4" w:rsidRPr="004017A4" w:rsidRDefault="004017A4" w:rsidP="004017A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2.5. Убедиться в свободности выхода из кабинета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проходов и соответственно в правильной расстановке мебели в учебном кабинете:</w:t>
      </w:r>
    </w:p>
    <w:p w:rsidR="004017A4" w:rsidRPr="004017A4" w:rsidRDefault="004017A4" w:rsidP="004017A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между столами и стенами (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противоположной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а также между рядами столов – 50см;</w:t>
      </w:r>
    </w:p>
    <w:p w:rsidR="004017A4" w:rsidRPr="004017A4" w:rsidRDefault="004017A4" w:rsidP="004017A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учебной доски до первого ряда столов - 240 см;</w:t>
      </w:r>
    </w:p>
    <w:p w:rsidR="004017A4" w:rsidRPr="004017A4" w:rsidRDefault="004017A4" w:rsidP="004017A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удаленность от учебной доски до последнего ряда столов - не более 860 см;</w:t>
      </w:r>
    </w:p>
    <w:p w:rsidR="004017A4" w:rsidRPr="004017A4" w:rsidRDefault="004017A4" w:rsidP="004017A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2.6. Убедиться в безопасности рабочего места, проверить на устойчивость и исправность мебель в кабинете изобразительного искусства, убедиться в устойчивости находящихся в сгруппированном виде методических материалов, альбомов для рисования, репродукций.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2.7. Провести осмотр санитарного состояния кабинета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Подготовить для работы требуемый учебный и наглядный материал, принадлежности для рисования и лепки, при необходимости электронные средства обучения.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Произвести сквозное проветривание учебного кабинета, открыв окна или форточки и двери. Окна в открытом положении зафиксировать ограничителями.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Удостовериться, что температура воздуха в помещении кабинета соответствует требуемым санитарным нормам 18-24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не более 28°С.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2.10. Провести проверку работоспособности персонального компьютера, удостовериться в исправности ЭСО, оргтехники,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в кабинете изобразительного искусства.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017A4" w:rsidRPr="004017A4" w:rsidRDefault="004017A4" w:rsidP="004017A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Во время работы необходимо соблюдать порядок в учебном кабинете, где проводятся занятия по изобразительному искусству, не загромождать свое рабочее место и места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 также выход из кабинета и подходы к первичным средствам пожаротушения.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В целях обеспечения необходимой естественной освещенности учебного кабинета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 ставить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подоконники цветы, не располагать альбомы, поделки, принадлежности для рисования, учебники и иные предметы.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При использовании колющих и режущих инструментов (циркуль, ножницы, канцелярский нож) следует брать их только за ручки, не направлять их заостренной частью на себя или на окружающих.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При работе с красками использовать в качестве емкости для воды посуду из небьющихся материалов, объемом не более 200 мл.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пролива учителем или кем-либо из обучающихся воды на пол, необходимо собрать ее с пола, используя швабру.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попадании краски на кожу, необходимо вытереть краску влажной салфеткой, при возможности вымыть руки водой.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При работе и проведении занятий в кабинете изобразительного искусства соблюдать </w:t>
      </w:r>
      <w:hyperlink r:id="rId6" w:tgtFrame="_blank" w:history="1">
        <w:r w:rsidRPr="004017A4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учебном кабинете</w:t>
        </w:r>
      </w:hyperlink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изобразительного искусства, не оставлять обучающихся одних без контроля.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3.9. Во время перерывов между занятиями в отсутствии обучающихся проветривать помещение в соответствии с показателями продолжительности, указанными в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при этом оконные рамы фиксировать в открытом положении.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Наглядные и учебные пособия, принадлежности для рисования и лепки применять только в исправном состоянии, соблюдая правила безопасности и утверждённые методики.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3.11. Все используемые в кабинете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демонстрационные электрические приборы должны быть исправны и иметь заземление/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зануление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Интерактивные доски, сенсорные экраны, информационные панели и иные средства отображения информации и рисунка,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Не использовать в помещении кабинета изобразительного искусства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Во избежание падения из окна, а также ранения стеклом, не вставать на подоконник.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3.17. </w:t>
      </w:r>
      <w:ins w:id="5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Учителю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необходимо придерживаться правил передвижения в помещениях и на территории школы:</w:t>
        </w:r>
      </w:ins>
    </w:p>
    <w:p w:rsidR="004017A4" w:rsidRPr="004017A4" w:rsidRDefault="004017A4" w:rsidP="004017A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4017A4" w:rsidRPr="004017A4" w:rsidRDefault="004017A4" w:rsidP="004017A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стороны;</w:t>
      </w:r>
    </w:p>
    <w:p w:rsidR="004017A4" w:rsidRPr="004017A4" w:rsidRDefault="004017A4" w:rsidP="004017A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4017A4" w:rsidRPr="004017A4" w:rsidRDefault="004017A4" w:rsidP="004017A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3.18. </w:t>
      </w:r>
      <w:ins w:id="6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использовании ЭСО и оргтехники учителю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запрещается:</w:t>
        </w:r>
      </w:ins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проводам;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допускать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переноске и самостоятельному включению ЭСО;</w:t>
      </w:r>
    </w:p>
    <w:p w:rsidR="004017A4" w:rsidRPr="004017A4" w:rsidRDefault="004017A4" w:rsidP="004017A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3.19. Соблюдать во время работы настоящую инструкцию по охране труда для учителя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иные инструкции по охране труда при выполнении работ и работе с оборудованием и принадлежностями, установленный режим рабочего времени и времени отдыха.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3.20. При длительной работе с документами, альбомами для рисования, за компьютером (ноутбуком) с целью снижения утомления зрительного анализатора, предотвращения развития </w:t>
      </w:r>
      <w:proofErr w:type="spell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4017A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7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4017A4" w:rsidRPr="004017A4" w:rsidRDefault="004017A4" w:rsidP="004017A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4017A4" w:rsidRPr="004017A4" w:rsidRDefault="004017A4" w:rsidP="004017A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ЭСО и иной оргтехники;</w:t>
      </w:r>
    </w:p>
    <w:p w:rsidR="004017A4" w:rsidRPr="004017A4" w:rsidRDefault="004017A4" w:rsidP="004017A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4017A4" w:rsidRPr="004017A4" w:rsidRDefault="004017A4" w:rsidP="004017A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8" w:author="Unknown"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Учитель </w:t>
        </w:r>
        <w:proofErr w:type="gramStart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ИЗО</w:t>
        </w:r>
        <w:proofErr w:type="gramEnd"/>
        <w:r w:rsidRPr="004017A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обязан немедленно известить заместителя директора по УВР или директора школы:</w:t>
        </w:r>
      </w:ins>
    </w:p>
    <w:p w:rsidR="004017A4" w:rsidRPr="004017A4" w:rsidRDefault="004017A4" w:rsidP="004017A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4017A4" w:rsidRPr="004017A4" w:rsidRDefault="004017A4" w:rsidP="004017A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групповых инфекционных и неинфекционных заболеваний;</w:t>
      </w:r>
    </w:p>
    <w:p w:rsidR="004017A4" w:rsidRPr="004017A4" w:rsidRDefault="004017A4" w:rsidP="004017A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школе;</w:t>
      </w:r>
    </w:p>
    <w:p w:rsidR="004017A4" w:rsidRPr="004017A4" w:rsidRDefault="004017A4" w:rsidP="004017A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4.3. В случае получения травмы учитель изобразительного искусства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появления задымления или возгорания в учебном кабинете, учитель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обязан немедленно прекратить работу, вывести детей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аварии (прорыве) в системе отопления, водоснабжения и канализации в кабинете изобразительного искусства необходимо вывести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возникновении неисправности в оргтехнике, ЭСО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017A4" w:rsidRPr="004017A4" w:rsidRDefault="004017A4" w:rsidP="004017A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017A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</w:t>
      </w:r>
    </w:p>
    <w:p w:rsidR="004017A4" w:rsidRPr="004017A4" w:rsidRDefault="004017A4" w:rsidP="004017A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После окончания работы с красками проконтролировать, чтобы обучающиеся вымыли и вытерли кисти, вытерли за собой столы, привели рабочие места в порядок.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Внимательно осмотреть учебный кабинет </w:t>
      </w:r>
      <w:proofErr w:type="gramStart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ИЗО</w:t>
      </w:r>
      <w:proofErr w:type="gramEnd"/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Убрать учебные и наглядные пособия, методические пособия и раздаточный материал, принадлежности для рисования, вырезания и лепки, которые использовались на 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занятиях, а также поделки в места хранения.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Отключить ЭСО и оргтехнику, другие имеющиеся электроприборы от электросети.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школьный учебный кабинет изобразительного искусства.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Проконтролировать проведение влажной уборки, а также вынос мусора из помещения учебного кабинета изобразительного искусства.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Закрыть окна, вымыть руки, перекрыть воду и выключить свет.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4017A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При отсутствии недостатков закрыть школьный кабинет изобразительного искусства на ключ.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Инструкцию разработал: ___________ /______________________/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017A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4017A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4017A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 /______________________/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4017A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4017A4" w:rsidRPr="004017A4" w:rsidRDefault="004017A4" w:rsidP="004017A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4017A4" w:rsidRPr="004017A4" w:rsidRDefault="004017A4" w:rsidP="004017A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inherit" w:eastAsia="Times New Roman" w:hAnsi="inherit" w:cs="Arial"/>
          <w:color w:val="2D343D"/>
          <w:sz w:val="23"/>
          <w:lang w:eastAsia="ru-RU"/>
        </w:rPr>
        <w:t xml:space="preserve"> </w:t>
      </w:r>
    </w:p>
    <w:p w:rsidR="00980C01" w:rsidRDefault="00980C01"/>
    <w:sectPr w:rsidR="00980C01" w:rsidSect="0098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293"/>
    <w:multiLevelType w:val="multilevel"/>
    <w:tmpl w:val="89E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E6B70"/>
    <w:multiLevelType w:val="multilevel"/>
    <w:tmpl w:val="F2D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C7C2B"/>
    <w:multiLevelType w:val="multilevel"/>
    <w:tmpl w:val="936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342CE5"/>
    <w:multiLevelType w:val="multilevel"/>
    <w:tmpl w:val="063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362DC6"/>
    <w:multiLevelType w:val="multilevel"/>
    <w:tmpl w:val="747E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273D5F"/>
    <w:multiLevelType w:val="multilevel"/>
    <w:tmpl w:val="3E9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235AFF"/>
    <w:multiLevelType w:val="multilevel"/>
    <w:tmpl w:val="4A2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6C63C9"/>
    <w:multiLevelType w:val="multilevel"/>
    <w:tmpl w:val="DFA2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5B25CF"/>
    <w:multiLevelType w:val="multilevel"/>
    <w:tmpl w:val="594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3B0A58"/>
    <w:multiLevelType w:val="multilevel"/>
    <w:tmpl w:val="F21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64045E"/>
    <w:multiLevelType w:val="multilevel"/>
    <w:tmpl w:val="4534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A4"/>
    <w:rsid w:val="000471D8"/>
    <w:rsid w:val="002E4DDE"/>
    <w:rsid w:val="004017A4"/>
    <w:rsid w:val="00980C01"/>
    <w:rsid w:val="00BE072C"/>
    <w:rsid w:val="00E8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1"/>
  </w:style>
  <w:style w:type="paragraph" w:styleId="1">
    <w:name w:val="heading 1"/>
    <w:basedOn w:val="a"/>
    <w:link w:val="10"/>
    <w:uiPriority w:val="9"/>
    <w:qFormat/>
    <w:rsid w:val="0040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4017A4"/>
  </w:style>
  <w:style w:type="character" w:customStyle="1" w:styleId="field-content">
    <w:name w:val="field-content"/>
    <w:basedOn w:val="a0"/>
    <w:rsid w:val="004017A4"/>
  </w:style>
  <w:style w:type="character" w:styleId="a3">
    <w:name w:val="Hyperlink"/>
    <w:basedOn w:val="a0"/>
    <w:uiPriority w:val="99"/>
    <w:semiHidden/>
    <w:unhideWhenUsed/>
    <w:rsid w:val="004017A4"/>
    <w:rPr>
      <w:color w:val="0000FF"/>
      <w:u w:val="single"/>
    </w:rPr>
  </w:style>
  <w:style w:type="character" w:customStyle="1" w:styleId="uc-price">
    <w:name w:val="uc-price"/>
    <w:basedOn w:val="a0"/>
    <w:rsid w:val="004017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7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7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0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7A4"/>
    <w:rPr>
      <w:b/>
      <w:bCs/>
    </w:rPr>
  </w:style>
  <w:style w:type="character" w:styleId="a6">
    <w:name w:val="Emphasis"/>
    <w:basedOn w:val="a0"/>
    <w:uiPriority w:val="20"/>
    <w:qFormat/>
    <w:rsid w:val="004017A4"/>
    <w:rPr>
      <w:i/>
      <w:iCs/>
    </w:rPr>
  </w:style>
  <w:style w:type="character" w:customStyle="1" w:styleId="text-download">
    <w:name w:val="text-download"/>
    <w:basedOn w:val="a0"/>
    <w:rsid w:val="004017A4"/>
  </w:style>
  <w:style w:type="character" w:customStyle="1" w:styleId="uscl-over-counter">
    <w:name w:val="uscl-over-counter"/>
    <w:basedOn w:val="a0"/>
    <w:rsid w:val="004017A4"/>
  </w:style>
  <w:style w:type="paragraph" w:styleId="a7">
    <w:name w:val="Balloon Text"/>
    <w:basedOn w:val="a"/>
    <w:link w:val="a8"/>
    <w:uiPriority w:val="99"/>
    <w:semiHidden/>
    <w:unhideWhenUsed/>
    <w:rsid w:val="004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8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4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8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0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6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888094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044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3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1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9" TargetMode="External"/><Relationship Id="rId5" Type="http://schemas.openxmlformats.org/officeDocument/2006/relationships/hyperlink" Target="https://ohrana-tryda.com/node/3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2918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2022-09-07T00:03:00Z</cp:lastPrinted>
  <dcterms:created xsi:type="dcterms:W3CDTF">2022-04-10T05:50:00Z</dcterms:created>
  <dcterms:modified xsi:type="dcterms:W3CDTF">2022-09-07T00:03:00Z</dcterms:modified>
</cp:coreProperties>
</file>