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 _________________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/________________/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«__»___ 2022 г</w:t>
      </w:r>
    </w:p>
    <w:p w:rsidR="00F26696" w:rsidRPr="00F26696" w:rsidRDefault="00F26696" w:rsidP="00F26696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F26696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</w:t>
      </w:r>
      <w:r w:rsidRPr="00F26696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мерах пожарной безопасности в учебном кабинете школы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F26696" w:rsidRPr="00F26696" w:rsidRDefault="00F26696" w:rsidP="00F2669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66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 инструкции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Настоящая </w:t>
      </w:r>
      <w:r w:rsidRPr="00F26696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инструкция о мерах пожарной безопасности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устанавливает требования пожарной безопасности </w:t>
      </w:r>
      <w:r w:rsidRPr="00F26696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в учебном кабинете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определяющие порядок поведения сотрудников, организации работы и содержания помещения учебного кабинета общеобразовательной организации в целях обеспечения пожарной безопасности и безопасной эвакуации в случае пожара.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Данная </w:t>
      </w:r>
      <w:r w:rsidRPr="00F26696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инструкция о мерах пожарной безопасности в учебном кабинете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разработана исходя из специфики пожарной опасности зданий и помещений школы, в частности неспециализированного учебного кабинета, а также оборудования, имеющегося в нем, согласно:</w:t>
      </w:r>
    </w:p>
    <w:p w:rsidR="00F26696" w:rsidRPr="00F26696" w:rsidRDefault="00F26696" w:rsidP="00F26696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Постановлению Правительства РФ от 16 сентября 2020 г № 1479 «Об утверждении правил противопожарного режима в Российской Федерации» с изменениями на 21 мая 2021 года;</w:t>
      </w:r>
    </w:p>
    <w:p w:rsidR="00F26696" w:rsidRPr="00F26696" w:rsidRDefault="00F26696" w:rsidP="00F26696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Федеральному Закону от 21.12.1994г №69-ФЗ «О пожарной безопасности» в редакции от 1 января 2022 года;</w:t>
      </w:r>
    </w:p>
    <w:p w:rsidR="00F26696" w:rsidRPr="00F26696" w:rsidRDefault="00F26696" w:rsidP="00F26696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Приказу МЧС России от 18 ноября 2021 года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действующего с 1 марта 2022 года;</w:t>
      </w:r>
      <w:proofErr w:type="gramEnd"/>
    </w:p>
    <w:p w:rsidR="00F26696" w:rsidRPr="00F26696" w:rsidRDefault="00F26696" w:rsidP="00F26696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Федеральному закону от 30 декабря 2009г №384-Ф3 "Технический регламент о безопасности зданий и сооружений" в редакции на 02.07.2013г;</w:t>
      </w:r>
    </w:p>
    <w:p w:rsidR="00F26696" w:rsidRPr="00F26696" w:rsidRDefault="00F26696" w:rsidP="00F26696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Федеральному Закону РФ от 22.07.2008г №123-ФЗ «Технический регламент о требованиях пожарной безопасности» с изменениями на 30 апреля 2021 года.</w:t>
      </w:r>
    </w:p>
    <w:p w:rsidR="00F26696" w:rsidRPr="00F26696" w:rsidRDefault="00F26696" w:rsidP="00F2669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1.3. </w:t>
      </w:r>
      <w:proofErr w:type="gram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Данная инструкция о мерах пожарной безопасности в учебном кабинете является обязательной для исполнения сотрудниками школы, выполняющими работы в учебных кабинетах, не являющимися специализированными, независимо от их образования, стажа работы, а также для временных, командированных или прибывших на обучение (практику) в 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общеобразовательную организацию работников.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</w:t>
      </w:r>
      <w:proofErr w:type="gram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Педагогические работники, учебно-вспомогательный и обслуживающий персонал общеобразовательной организации, находящиеся в учебном кабинете обязаны знать и строго соблюдать правила пожарной безопасности, а в случае возникновения пожара принимать все зависящие от них меры к эвакуации людей и ликвидации пожара в помещении.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Ответственность за обеспечение пожарной безопасности в учебном кабинете и выполнение настоящей инструкции несет учитель, непосредственно проводящий занятия в нем.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Обучение сотрудников, проводящих занятия в учебном кабинете, осуществляется по программам противопожарного инструктажа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неудовлетворительные знания, к работе в учебном кабинете не допускаются.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Учебные кабинеты перед началом каждого учебного года должны быть приняты комиссией с участием в ней инспектора Государственного пожарного надзора.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Сотрудники, выполняющие работы в учебных кабинетах школы и виновные в нарушении (невыполнении, ненадлежащем выполнение) настоящей инструкции о мерах пожарной безопасности несут уголовную, административную, дисциплинарную или иную ответственность, определенную действующим законодательством Российской Федерации.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26696" w:rsidRPr="00F26696" w:rsidRDefault="00F26696" w:rsidP="00F2669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66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Характеристики учебного кабинета и специфика пожарной опасности</w:t>
      </w:r>
    </w:p>
    <w:p w:rsidR="00F26696" w:rsidRPr="00F26696" w:rsidRDefault="00F26696" w:rsidP="00F2669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Особо важным фактором в учебном кабинете является пребывание учащихся различного возраста, а именно детей начальной, основной и старшей школы.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2.2. В учебном кабинете находится персональный компьютер, принтер, интерактивная доска, </w:t>
      </w:r>
      <w:proofErr w:type="spell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мультимедийный</w:t>
      </w:r>
      <w:proofErr w:type="spell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 и другая оргтехника, подключённая к электрической сети.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В кабинете размещены парты в три ряда и стулья согласно нормам проекта общеобразовательного учреждения, шкафы для хранения наглядного материала, методической и учебной литературы, моделей, принадлежностей для черчения на доске.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2.4. Учебный кабинет имеет один выход, решеток на окнах нет.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В помещении функционирует противопожарная (дымовая) сигнализация.</w:t>
      </w:r>
    </w:p>
    <w:p w:rsidR="00F26696" w:rsidRPr="00F26696" w:rsidRDefault="00F26696" w:rsidP="00F2669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66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Ответственные за пожарную безопасность, организацию мер по эвакуации, тушению пожара, оказанию первой помощи</w:t>
      </w:r>
    </w:p>
    <w:p w:rsidR="00F26696" w:rsidRPr="00F26696" w:rsidRDefault="00F26696" w:rsidP="00F2669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Все педагогические работники, проводящие занятия в учебных кабинетах, обязаны соблюдать в них правила противопожарного режима и пожарной безопасности, положения данной инструкции о мерах пожарной безопасности в учебном кабинете школы.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Ответственным за оказание первой помощи в учебном кабинете является педагогический работник, непосредственно проводящий в нем урок (занятие).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Ответственным за эвакуацию обучающихся из учебного кабинета во время пожара или иной ЧС и учебной эвакуации является педагогический работник, непосредственно проводящий в нем урок (занятие).</w:t>
      </w:r>
    </w:p>
    <w:p w:rsidR="00F26696" w:rsidRPr="00F26696" w:rsidRDefault="00F26696" w:rsidP="00F2669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66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Допустимое (предельное) количество людей, которые могут одновременно находиться в учебном кабинете</w:t>
      </w:r>
    </w:p>
    <w:p w:rsidR="00F26696" w:rsidRPr="00F26696" w:rsidRDefault="00F26696" w:rsidP="00F2669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В учебном кабинете единовременно может находиться не более ______ человек (согласно проекту школы).</w:t>
      </w:r>
    </w:p>
    <w:p w:rsidR="00F26696" w:rsidRPr="00F26696" w:rsidRDefault="00F26696" w:rsidP="00F2669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66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Обязанности лиц, ответственных за пожарную безопасность в учебном кабинете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5.1. </w:t>
      </w:r>
      <w:ins w:id="0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Педагогический работник, проводящий занятие в учебном кабинете, обязан:</w:t>
        </w:r>
      </w:ins>
    </w:p>
    <w:p w:rsidR="00F26696" w:rsidRPr="00F26696" w:rsidRDefault="00F26696" w:rsidP="00F266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соблюдение требований пожарной безопасности в учебном кабинете, выполнение настоящей инструкции о мерах пожарной безопасности и систематический контроль соблюдения установленного противопожарного режима обучающимися, находящимися в кабинете, а также своевременно сообщать о выявленных нарушениях пожарной безопасности в учебном кабинете ответственному лицу за пожарную безопасность в школе;</w:t>
      </w:r>
    </w:p>
    <w:p w:rsidR="00F26696" w:rsidRPr="00F26696" w:rsidRDefault="00F26696" w:rsidP="00F266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наличии нарушений пожарной безопасности в учебном кабинете не приступать к выполнению обязанностей до полного устранения недостатков;</w:t>
      </w:r>
    </w:p>
    <w:p w:rsidR="00F26696" w:rsidRPr="00F26696" w:rsidRDefault="00F26696" w:rsidP="00F266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проводить противопожарную пропаганду, а также обучать учащихся правилам пожарной безопасности в учебном кабинете;</w:t>
      </w:r>
    </w:p>
    <w:p w:rsidR="00F26696" w:rsidRPr="00F26696" w:rsidRDefault="00F26696" w:rsidP="00F266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проходить </w:t>
      </w:r>
      <w:proofErr w:type="gram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 программам</w:t>
      </w:r>
      <w:proofErr w:type="gram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противопожарного инструктажа;</w:t>
      </w:r>
    </w:p>
    <w:p w:rsidR="00F26696" w:rsidRPr="00F26696" w:rsidRDefault="00F26696" w:rsidP="00F266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обеспечивать содержание в исправном состоянии системы противопожарной защиты в учебном кабинете;</w:t>
      </w:r>
    </w:p>
    <w:p w:rsidR="00F26696" w:rsidRPr="00F26696" w:rsidRDefault="00F26696" w:rsidP="00F266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размещать в учебном кабинете только необходимую для обеспечения учебного процесса мебель, а также модели, принадлежности, пособия и другие предметы, которые хранятся в шкафах, на стеллажах или стационарно установленных стойках. Использовать только сертифицированные кабели питания;</w:t>
      </w:r>
    </w:p>
    <w:p w:rsidR="00F26696" w:rsidRPr="00F26696" w:rsidRDefault="00F26696" w:rsidP="00F266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обеспечивать </w:t>
      </w:r>
      <w:proofErr w:type="spell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незахламлённость</w:t>
      </w:r>
      <w:proofErr w:type="spell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путей эвакуации из учебного кабинета;</w:t>
      </w:r>
    </w:p>
    <w:p w:rsidR="00F26696" w:rsidRPr="00F26696" w:rsidRDefault="00F26696" w:rsidP="00F266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обеспечивать своевременную очистку учебного кабинета от горючих отходов, мусора, бумаги;</w:t>
      </w:r>
    </w:p>
    <w:p w:rsidR="00F26696" w:rsidRPr="00F26696" w:rsidRDefault="00F26696" w:rsidP="00F266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обеспечить наличие инструкции в кабинете о </w:t>
      </w:r>
      <w:proofErr w:type="gram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действиях</w:t>
      </w:r>
      <w:proofErr w:type="gram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обучающихся при возникновении пожара и эвакуации;</w:t>
      </w:r>
    </w:p>
    <w:p w:rsidR="00F26696" w:rsidRPr="00F26696" w:rsidRDefault="00F26696" w:rsidP="00F266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запрещать курение и использование открытого огня в учебном кабинете;</w:t>
      </w:r>
    </w:p>
    <w:p w:rsidR="00F26696" w:rsidRPr="00F26696" w:rsidRDefault="00F26696" w:rsidP="00F266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обеспечивать осмотр и закрытие помещения после завершения учебных занятий;</w:t>
      </w:r>
    </w:p>
    <w:p w:rsidR="00F26696" w:rsidRPr="00F26696" w:rsidRDefault="00F26696" w:rsidP="00F266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осуществлять своевременную эвакуацию в случае пожара </w:t>
      </w:r>
      <w:proofErr w:type="gram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из учебного кабинета в безопасное место, вести контроль состояния здоровья и психологического состояния обучающихся;</w:t>
      </w:r>
    </w:p>
    <w:p w:rsidR="00F26696" w:rsidRPr="00F26696" w:rsidRDefault="00F26696" w:rsidP="00F266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пожар;</w:t>
      </w:r>
    </w:p>
    <w:p w:rsidR="00F26696" w:rsidRPr="00F26696" w:rsidRDefault="00F26696" w:rsidP="00F266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обеспечивать доступ должностным лицам пожарной охраны при осуществлении ими своих служебных обязанностей в учебный кабинет;</w:t>
      </w:r>
    </w:p>
    <w:p w:rsidR="00F26696" w:rsidRPr="00F26696" w:rsidRDefault="00F26696" w:rsidP="00F266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обеспечивать оперативное сообщение в службу пожарной охраны о возникновении пожара в кабинете по телефону 101 (112);</w:t>
      </w:r>
    </w:p>
    <w:p w:rsidR="00F26696" w:rsidRPr="00F26696" w:rsidRDefault="00F26696" w:rsidP="00F2669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обеспечивать выполнение предписаний, постановлений по противопожарной безопасности лица, ответственного за пожарную безопасность в школе, а также органов государственного пожарного надзора.</w:t>
      </w:r>
    </w:p>
    <w:p w:rsidR="00F26696" w:rsidRPr="00F26696" w:rsidRDefault="00F26696" w:rsidP="00F2669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66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Порядок содержания учебного кабинета, эвакуационных путей и выходов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inherit" w:eastAsia="Times New Roman" w:hAnsi="inherit" w:cs="Times New Roman"/>
          <w:b/>
          <w:bCs/>
          <w:i/>
          <w:iCs/>
          <w:color w:val="1E2120"/>
          <w:sz w:val="27"/>
          <w:lang w:eastAsia="ru-RU"/>
        </w:rPr>
        <w:t>6.1. Общие правила содержания помещения учебного кабинета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6.1.1. </w:t>
      </w:r>
      <w:ins w:id="1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учебном кабинете запрещено:</w:t>
        </w:r>
      </w:ins>
    </w:p>
    <w:p w:rsidR="00F26696" w:rsidRPr="00F26696" w:rsidRDefault="00F26696" w:rsidP="00F2669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совершать перепланировку помещения с отступлением от требований строительных норм и правил;</w:t>
      </w:r>
    </w:p>
    <w:p w:rsidR="00F26696" w:rsidRPr="00F26696" w:rsidRDefault="00F26696" w:rsidP="00F2669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загромождать мебелью, оборудованием и любыми другими предметами выход из учебного кабинета;</w:t>
      </w:r>
    </w:p>
    <w:p w:rsidR="00F26696" w:rsidRPr="00F26696" w:rsidRDefault="00F26696" w:rsidP="00F2669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хранить и использовать в помещениях легковоспламеняющиеся и горючие жидкости, взрывчатые вещества и пиротехнические изделия, баллоны с горючими газами и другие </w:t>
      </w:r>
      <w:proofErr w:type="spell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пожаровзрывоопасные</w:t>
      </w:r>
      <w:proofErr w:type="spell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вещества и материалы;</w:t>
      </w:r>
    </w:p>
    <w:p w:rsidR="00F26696" w:rsidRPr="00F26696" w:rsidRDefault="00F26696" w:rsidP="00F2669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применять электроплитки, кипятильники, а также не сертифицированные удлинители;</w:t>
      </w:r>
    </w:p>
    <w:p w:rsidR="00F26696" w:rsidRPr="00F26696" w:rsidRDefault="00F26696" w:rsidP="00F2669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уборку помещений или чистку мебели с использованием бензина, керосина, спирта и других легковоспламеняющихся и горючих жидкостей;</w:t>
      </w:r>
    </w:p>
    <w:p w:rsidR="00F26696" w:rsidRPr="00F26696" w:rsidRDefault="00F26696" w:rsidP="00F2669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оборачивать электрические лампы бумагой, материей и другими горючими материалами;</w:t>
      </w:r>
    </w:p>
    <w:p w:rsidR="00F26696" w:rsidRPr="00F26696" w:rsidRDefault="00F26696" w:rsidP="00F2669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оставлять без присмотра включенный в электрическую сеть персональный компьютер (ноутбук), принтер, ксерокс, </w:t>
      </w:r>
      <w:proofErr w:type="spell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мультимедийный</w:t>
      </w:r>
      <w:proofErr w:type="spell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проектор, интерактивную доску, телевизор и любые другие электроприборы;</w:t>
      </w:r>
    </w:p>
    <w:p w:rsidR="00F26696" w:rsidRPr="00F26696" w:rsidRDefault="00F26696" w:rsidP="00F2669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располагать на системном блоке, мониторе, проекторе и другой оргтехнике вещи, бумагу и любые другие предметы.</w:t>
      </w:r>
    </w:p>
    <w:p w:rsidR="00F26696" w:rsidRPr="00F26696" w:rsidRDefault="00F26696" w:rsidP="00F2669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6.1.2. Не допускается увеличивать по отношению к количеству, предусмотренному проектом, по которому построено здание школы, число парт в учебном кабинете.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6.1.3. Помещение должно быть обеспечено первичными средствами </w:t>
      </w:r>
      <w:proofErr w:type="gram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пожаротушения</w:t>
      </w:r>
      <w:proofErr w:type="gram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согласно установленным нормам.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6.1.4. Расстановка мебели и оборудования в кабинете не должна препятствовать эвакуации детей и свободному подходу к средствам пожаротушения.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6.1.5. В учебном кабинете разрешено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6.1.6. Ключи от учебного кабинета необходимо хранить в строго определенном месте, доступном для получения их в любое время суток.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6.1.7. Хранение легковоспламеняющихся и горючих жидкостей в учебном кабинете не допускается.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inherit" w:eastAsia="Times New Roman" w:hAnsi="inherit" w:cs="Times New Roman"/>
          <w:b/>
          <w:bCs/>
          <w:i/>
          <w:iCs/>
          <w:color w:val="1E2120"/>
          <w:sz w:val="27"/>
          <w:lang w:eastAsia="ru-RU"/>
        </w:rPr>
        <w:t>6.2. Порядок содержания и эксплуатации эвакуационных путей и выходов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6.2.1. </w:t>
      </w:r>
      <w:ins w:id="2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Во время эксплуатации путей и выходов строго запрещено:</w:t>
        </w:r>
      </w:ins>
    </w:p>
    <w:p w:rsidR="00F26696" w:rsidRPr="00F26696" w:rsidRDefault="00F26696" w:rsidP="00F2669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загромождать пути и выходы из учебного кабинета мебелью, оборудованием, наглядными материалами, мусором и любыми другими предметами, а также блокировать и закрывать двери выходов при наличии в нем детей;</w:t>
      </w:r>
    </w:p>
    <w:p w:rsidR="00F26696" w:rsidRPr="00F26696" w:rsidRDefault="00F26696" w:rsidP="00F2669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загромождать подоконники учебниками, тетрадями, цветами, комнатными растениями, приборами и </w:t>
      </w:r>
      <w:proofErr w:type="spell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</w:t>
      </w:r>
      <w:proofErr w:type="gram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.п</w:t>
      </w:r>
      <w:proofErr w:type="spellEnd"/>
      <w:proofErr w:type="gram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F26696" w:rsidRPr="00F26696" w:rsidRDefault="00F26696" w:rsidP="00F2669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устанавливать на окнах учебного кабинета глухие решетки;</w:t>
      </w:r>
    </w:p>
    <w:p w:rsidR="00F26696" w:rsidRPr="00F26696" w:rsidRDefault="00F26696" w:rsidP="00F2669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размещать в проходах между рядами столов дополнительные стулья, вещи (сумки, рюкзаки) обучающихся.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inherit" w:eastAsia="Times New Roman" w:hAnsi="inherit" w:cs="Times New Roman"/>
          <w:b/>
          <w:bCs/>
          <w:i/>
          <w:iCs/>
          <w:color w:val="1E2120"/>
          <w:sz w:val="27"/>
          <w:lang w:eastAsia="ru-RU"/>
        </w:rPr>
        <w:t>6.3. Порядок содержания систем отопления, вентиляция и кондиционирование воздуха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6.3.1. Вытяжные устройства, вентиляционные камеры и каналы должны очищаться от пожароопасных отложений не реже одного раза в год с обязательным внесением информации в </w:t>
      </w:r>
      <w:hyperlink r:id="rId5" w:tgtFrame="_blank" w:history="1">
        <w:r w:rsidRPr="00F26696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журнал эксплуатации систем противопожарной защиты</w:t>
        </w:r>
      </w:hyperlink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6.3.2. </w:t>
      </w:r>
      <w:ins w:id="3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Во время эксплуатации систем вентиляции и отопления строго запрещено:</w:t>
        </w:r>
      </w:ins>
    </w:p>
    <w:p w:rsidR="00F26696" w:rsidRPr="00F26696" w:rsidRDefault="00F26696" w:rsidP="00F26696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закрывать вытяжные каналы, отверстия и решетки;</w:t>
      </w:r>
    </w:p>
    <w:p w:rsidR="00F26696" w:rsidRPr="00F26696" w:rsidRDefault="00F26696" w:rsidP="00F26696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выжигать скопившиеся в воздуховодах пыль и любые другие горючие вещества;</w:t>
      </w:r>
    </w:p>
    <w:p w:rsidR="00F26696" w:rsidRPr="00F26696" w:rsidRDefault="00F26696" w:rsidP="00F26696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эксплуатировать неисправные устройства систем отопления и вентиляции.</w:t>
      </w:r>
    </w:p>
    <w:p w:rsidR="00F26696" w:rsidRPr="00F26696" w:rsidRDefault="00F26696" w:rsidP="00F2669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66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Мероприятия по обеспечению пожарной безопасности в учебном кабинете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Общие мероприятия по обеспечению пожарной безопасности при эксплуатации электрооборудования в учебном кабинете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7.1.1. Электрические сети и электрооборудование, которые используются в учебном кабинете, и их эксплуатация должны отвечать требованиям действующих правил устройства электроустановок, правил технической эксплуатации электрооборудования и правил техники безопасности при эксплуатации оборудования.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7.1.2. Все неисправности, которые могут вызвать искрение, короткое замыкание, чрезмерный нагрев изоляции, кабелей и проводки, должны устраняться. Неисправные электросети и электрооборудование следует немедленно отключать то электросети до приведения их в </w:t>
      </w:r>
      <w:proofErr w:type="spell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пожаробезопасное</w:t>
      </w:r>
      <w:proofErr w:type="spell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состояние.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7.1.3. </w:t>
      </w:r>
      <w:ins w:id="4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Во время эксплуатации электрооборудования строго запрещено:</w:t>
        </w:r>
      </w:ins>
    </w:p>
    <w:p w:rsidR="00F26696" w:rsidRPr="00F26696" w:rsidRDefault="00F26696" w:rsidP="00F26696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использовать электрические кабели и провода с поврежденной или потерявшей защитные свойства изоляцией;</w:t>
      </w:r>
    </w:p>
    <w:p w:rsidR="00F26696" w:rsidRPr="00F26696" w:rsidRDefault="00F26696" w:rsidP="00F26696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использовать поврежденные (неисправные) электрические розетки, </w:t>
      </w:r>
      <w:proofErr w:type="spell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ответвительные</w:t>
      </w:r>
      <w:proofErr w:type="spell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коробки, рубильники и другие </w:t>
      </w:r>
      <w:proofErr w:type="spell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электроустановочные</w:t>
      </w:r>
      <w:proofErr w:type="spell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изделия;</w:t>
      </w:r>
    </w:p>
    <w:p w:rsidR="00F26696" w:rsidRPr="00F26696" w:rsidRDefault="00F26696" w:rsidP="00F26696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обертывать электрические лампы и светильники бумагой, тканью и другими горючими материалами, а также эксплуатировать электрические светильники со снятыми колпаками (</w:t>
      </w:r>
      <w:proofErr w:type="spell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рассеивателями</w:t>
      </w:r>
      <w:proofErr w:type="spell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), которые предусмотрены конструкцией светильника;</w:t>
      </w:r>
    </w:p>
    <w:p w:rsidR="00F26696" w:rsidRPr="00F26696" w:rsidRDefault="00F26696" w:rsidP="00F26696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применять электрические чайники, самодельные кипятильники и другие электронагревательные приборы, не имеющие устройств тепловой защиты, а также при отсутствии или неисправности у электронагревательных приборов терморегуляторов, которые предусмотрены их конструкцией;</w:t>
      </w:r>
    </w:p>
    <w:p w:rsidR="00F26696" w:rsidRPr="00F26696" w:rsidRDefault="00F26696" w:rsidP="00F26696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использовать </w:t>
      </w:r>
      <w:proofErr w:type="spell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несертифицированные</w:t>
      </w:r>
      <w:proofErr w:type="spell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(самодельные) электронагревательные приборы, удлинители.</w:t>
      </w:r>
    </w:p>
    <w:p w:rsidR="00F26696" w:rsidRPr="00F26696" w:rsidRDefault="00F26696" w:rsidP="00F2669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7.1.4. В учебном кабинете школы следует строго соблюдать настоящую инструкцию по пожарной безопасности, знать порядок действий при возникновении пожара и эвакуации.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inherit" w:eastAsia="Times New Roman" w:hAnsi="inherit" w:cs="Times New Roman"/>
          <w:b/>
          <w:bCs/>
          <w:i/>
          <w:iCs/>
          <w:color w:val="1E2120"/>
          <w:sz w:val="27"/>
          <w:lang w:eastAsia="ru-RU"/>
        </w:rPr>
        <w:t>7.2. Мероприятия по обеспечению пожарной безопасности при эксплуатации оргтехники в учебном кабинете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7.2.1. Педагогический работник при работе с персональным компьютером (ноутбуком), принтером, ксероксом, </w:t>
      </w:r>
      <w:proofErr w:type="spell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мультимедийным</w:t>
      </w:r>
      <w:proofErr w:type="spell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проектором, интерактивной доской и иной оргтехникой должен быть ознакомлен с правилами пожарной безопасной при их эксплуатации.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7.2.2. Не включать персональный компьютер и оргтехнику в неисправные розетки.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7.2.3. Не приступать к работе с оргтехникой влажными руками.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7.2.4. </w:t>
      </w:r>
      <w:ins w:id="5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учебном кабинете запрещается:</w:t>
        </w:r>
      </w:ins>
    </w:p>
    <w:p w:rsidR="00F26696" w:rsidRPr="00F26696" w:rsidRDefault="00F26696" w:rsidP="00F2669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складывать на оргтехнику горючие вещества и материалы (тетради, учебники, бумагу, книги, одежду и пр.);</w:t>
      </w:r>
    </w:p>
    <w:p w:rsidR="00F26696" w:rsidRPr="00F26696" w:rsidRDefault="00F26696" w:rsidP="00F2669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эксплуатировать оргтехнику в разобранном виде, со снятой крышкой;</w:t>
      </w:r>
    </w:p>
    <w:p w:rsidR="00F26696" w:rsidRPr="00F26696" w:rsidRDefault="00F26696" w:rsidP="00F2669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эксплуатировать кабели питания с видимыми нарушениями изоляции;</w:t>
      </w:r>
    </w:p>
    <w:p w:rsidR="00F26696" w:rsidRPr="00F26696" w:rsidRDefault="00F26696" w:rsidP="00F2669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размещать оргтехнику в закрытых местах, в которых затрудняется их вентиляция (охлаждение) предусмотренное заводом изготовителем;</w:t>
      </w:r>
    </w:p>
    <w:p w:rsidR="00F26696" w:rsidRPr="00F26696" w:rsidRDefault="00F26696" w:rsidP="00F2669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проводить разборку, прикасаться к тыльной стороне системного блока и монитора;</w:t>
      </w:r>
    </w:p>
    <w:p w:rsidR="00F26696" w:rsidRPr="00F26696" w:rsidRDefault="00F26696" w:rsidP="00F2669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прикрывать линзу работающего </w:t>
      </w:r>
      <w:proofErr w:type="spell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мультимедийного</w:t>
      </w:r>
      <w:proofErr w:type="spell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проектора бумагой или иными предметами;</w:t>
      </w:r>
    </w:p>
    <w:p w:rsidR="00F26696" w:rsidRPr="00F26696" w:rsidRDefault="00F26696" w:rsidP="00F2669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без присмотра включенную в электрическую сеть оргтехнику, в том числе находящиеся в режиме ожидания, за исключением тех электроприборов, которые могут и (или) должны находиться в круглосуточном режиме работы, в соответствии с инструкцией завода-изготовителя.</w:t>
      </w:r>
    </w:p>
    <w:p w:rsidR="00F26696" w:rsidRPr="00F26696" w:rsidRDefault="00F26696" w:rsidP="00F2669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7.2.5. Если на металлических частях оргтехники обнаружено напряжение (ощущение тока) необходимо отключить оборудование, доложить заместителю директора по административно-хозяйственной работе о неисправности электрооборудования и до полного устранения неисправности к работе не приступать.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7.2.6. Необходимо немедленно отключить оргтехнику при обнаружении неисправностей (сильный нагрев или повреждение изоляции кабеля питания, выделение дыма, искрение).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7.2.7. При прекращении подачи электроэнергии отключить от сети оргтехнику.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26696" w:rsidRPr="00F26696" w:rsidRDefault="00F26696" w:rsidP="00F2669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66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Требования пожарной безопасности перед началом работы в учебном кабинете</w:t>
      </w:r>
    </w:p>
    <w:p w:rsidR="00F26696" w:rsidRPr="00F26696" w:rsidRDefault="00F26696" w:rsidP="00F2669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Осмотреться и убедиться в исправности выключателей и розеток, электроосвещения. В случае обнаружения неисправностей к работе не приступать. Сообщить об этом заместителю директора по АХР, специалисту по охране труда и только после полного устранения неполадок и его разрешения приступить к работе.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Проветрить учебный кабинет, убедиться в наличии и оценить путем внешнего осмотра исправность первичных средств пожаротушения, определить срок пригодности огнетушителей. Если огнетушитель требует перезарядки сообщить заместителю директора по АХР (завхозу) и сделать запись в соответствующем журнале заявок.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8.3. Удостовериться в укомплектованности аптечки первой помощи 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необходимыми медикаментами, при необходимости, обновить ее содержимое.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Удостовериться в отсутствии захламленности проходов между рядами парт и выхода из кабинета, подхода к огнетушителю.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8.5. Перед уроком педагогическому работнику необходимо подготовить к работе ТСО и оргтехнику, проверить их исправность.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8.6. Не оставлять учащихся в учебном кабинете самих перед началом урока и во время перемен.</w:t>
      </w:r>
    </w:p>
    <w:p w:rsidR="00F26696" w:rsidRPr="00F26696" w:rsidRDefault="00F26696" w:rsidP="00F2669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66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Порядок осмотра и закрытия учебного кабинета по окончании занятий</w:t>
      </w:r>
    </w:p>
    <w:p w:rsidR="00F26696" w:rsidRPr="00F26696" w:rsidRDefault="00F26696" w:rsidP="00F2669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9.1. Работник, последним покидающий учебный кабинет, должен осуществить противопожарный осмотр, в том числе:</w:t>
      </w:r>
    </w:p>
    <w:p w:rsidR="00F26696" w:rsidRPr="00F26696" w:rsidRDefault="00F26696" w:rsidP="00F2669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отключить все электрические приборы (ТСО, оргтехнику) </w:t>
      </w:r>
      <w:proofErr w:type="gram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согласно инструкций</w:t>
      </w:r>
      <w:proofErr w:type="gram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заводов изготовителей;</w:t>
      </w:r>
    </w:p>
    <w:p w:rsidR="00F26696" w:rsidRPr="00F26696" w:rsidRDefault="00F26696" w:rsidP="00F2669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обесточить розетки с помощью рубильников в распределительном щитке (при наличии в кабинете);</w:t>
      </w:r>
    </w:p>
    <w:p w:rsidR="00F26696" w:rsidRPr="00F26696" w:rsidRDefault="00F26696" w:rsidP="00F2669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отсутствие бытового мусора в помещении учебного кабинета;</w:t>
      </w:r>
    </w:p>
    <w:p w:rsidR="00F26696" w:rsidRPr="00F26696" w:rsidRDefault="00F26696" w:rsidP="00F2669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наличие и сохранность первичных средств пожаротушения, а также возможность свободного подхода к ним;</w:t>
      </w:r>
    </w:p>
    <w:p w:rsidR="00F26696" w:rsidRPr="00F26696" w:rsidRDefault="00F26696" w:rsidP="00F2669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проветрить учебный кабинет, закрыть все окна и фрамуги;</w:t>
      </w:r>
    </w:p>
    <w:p w:rsidR="00F26696" w:rsidRPr="00F26696" w:rsidRDefault="00F26696" w:rsidP="00F2669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и освободить (при необходимости) проходы и выход из помещения.</w:t>
      </w:r>
    </w:p>
    <w:p w:rsidR="00F26696" w:rsidRPr="00F26696" w:rsidRDefault="00F26696" w:rsidP="00F2669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9.2. В случае выявления сотрудником каких-либо неисправностей следует известить о случившемся заместителя директора по административно-хозяйственной работе (при его отсутствии – иное должностное лицо).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9.3. Сотруднику, проводившему осмотр учебного кабинета, при наличии недочетов, закрывать помещение категорически запрещено.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9.4. После устранения (при необходимости) недочетов сотрудник должен закрыть учебный кабинет и сделать соответствующую запись в «Журнале противопожарного осмотра помещений», находящемся на посту охраны.</w:t>
      </w:r>
    </w:p>
    <w:p w:rsidR="00F26696" w:rsidRPr="00F26696" w:rsidRDefault="00F26696" w:rsidP="00F2669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66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10. Мероприятия по обеспечению пожарной безопасности при осуществлении пожароопасных работ в учебном кабинете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10.1. В учебном кабинете категорически запрещено курить.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10.2. Все окрасочные и огневые работы проводятся в период каникул при отсутствии детей.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10.3. </w:t>
      </w:r>
      <w:ins w:id="6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Во время проведения покрасочных работ необходимо:</w:t>
        </w:r>
      </w:ins>
    </w:p>
    <w:p w:rsidR="00F26696" w:rsidRPr="00F26696" w:rsidRDefault="00F26696" w:rsidP="00F2669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составление и разбавление всех видов лаков и красок в изолированных помещениях школы у наружной стены с оконными проемами или на открытых площадках;</w:t>
      </w:r>
    </w:p>
    <w:p w:rsidR="00F26696" w:rsidRPr="00F26696" w:rsidRDefault="00F26696" w:rsidP="00F2669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подачу окрасочных материалов в готовом виде централизованно;</w:t>
      </w:r>
    </w:p>
    <w:p w:rsidR="00F26696" w:rsidRPr="00F26696" w:rsidRDefault="00F26696" w:rsidP="00F2669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не превышать сменную потребность горючих веществ на рабочем месте, открывать емкости с горючими веществами только перед их использованием, а после завершения работы закрывать их и сдавать на склад, хранить тару из-под горючих веще</w:t>
      </w:r>
      <w:proofErr w:type="gram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ств в сп</w:t>
      </w:r>
      <w:proofErr w:type="gram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ециально отведенном месте вне помещений школы.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10.4. Пожароопасные работы (огневые, сварочные работы и т.п.) должны осуществляться в помещении учебного кабинета только с разрешения директора общеобразовательной организации, при отсутствии оргтехники, мебели в кабинете. После завершения работ должен быть обеспечен контроль места производства работ в течение не менее 4 часов.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10.5. 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Российской Федерации».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10.6. </w:t>
      </w:r>
      <w:ins w:id="7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Во время проведения огневых работ необходимо:</w:t>
        </w:r>
      </w:ins>
    </w:p>
    <w:p w:rsidR="00F26696" w:rsidRPr="00F26696" w:rsidRDefault="00F26696" w:rsidP="00F26696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провентилировать помещение;</w:t>
      </w:r>
    </w:p>
    <w:p w:rsidR="00F26696" w:rsidRPr="00F26696" w:rsidRDefault="00F26696" w:rsidP="00F26696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место производства работ не менее чем 2 огнетушителями с минимальным рангом модельного очага пожара 2A, 55B и покрывалом для изоляции очага возгорания;</w:t>
      </w:r>
    </w:p>
    <w:p w:rsidR="00F26696" w:rsidRPr="00F26696" w:rsidRDefault="00F26696" w:rsidP="00F26696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плотно закрыть все двери, соединяющие помещение школы, в котором проводятся огневые работы, с другими помещениями, открыть окна.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10.7. </w:t>
      </w:r>
      <w:ins w:id="8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Во время осуществления огневых работ строго запрещено:</w:t>
        </w:r>
      </w:ins>
    </w:p>
    <w:p w:rsidR="00F26696" w:rsidRPr="00F26696" w:rsidRDefault="00F26696" w:rsidP="00F26696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приступать к выполнению работы при неисправной аппаратуре;</w:t>
      </w:r>
    </w:p>
    <w:p w:rsidR="00F26696" w:rsidRPr="00F26696" w:rsidRDefault="00F26696" w:rsidP="00F26696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огневые работы на свежеокрашенных горючими красками (лаками) конструкциях и изделиях;</w:t>
      </w:r>
    </w:p>
    <w:p w:rsidR="00F26696" w:rsidRPr="00F26696" w:rsidRDefault="00F26696" w:rsidP="00F26696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применять одежду и рукавицы со следами масел, жиров, бензина, керосина и других горючих жидкостей;</w:t>
      </w:r>
    </w:p>
    <w:p w:rsidR="00F26696" w:rsidRPr="00F26696" w:rsidRDefault="00F26696" w:rsidP="00F26696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допускать к самостоятельной работе сотрудников, не имеющих соответствующего квалификационного удостоверения.</w:t>
      </w:r>
    </w:p>
    <w:p w:rsidR="00F26696" w:rsidRPr="00F26696" w:rsidRDefault="00F26696" w:rsidP="00F2669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66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11. Порядок и периодичность уборки горючих отходов и пыли в учебном кабинете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11.1. Помещение учебного кабинета должно ежедневно убираться от мусора, бумаги, пыли.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11.2. Горючие вещества выносятся из кабинета и здания общеобразовательной организации и хранятся в закрытом металлическом контейнере, расположенном на хозяйственном дворе.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11.3. Педагогический работник убирает используемые учебные пособия, раздаточный и наглядный материал в шкафы для их временного хранения.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11.4. Один раз в год должны проводиться работы по очистке вытяжных устройств и воздуховодов от пожароопасных отложений с обязательным внесением информации в </w:t>
      </w:r>
      <w:hyperlink r:id="rId6" w:tgtFrame="_blank" w:history="1">
        <w:r w:rsidRPr="00F26696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журнал эксплуатации систем противопожарной защиты</w:t>
        </w:r>
      </w:hyperlink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26696" w:rsidRPr="00F26696" w:rsidRDefault="00F26696" w:rsidP="00F2669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66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12. Обязанности и действия сотрудников при пожаре и эвакуации</w:t>
      </w:r>
    </w:p>
    <w:p w:rsidR="00F26696" w:rsidRPr="00F26696" w:rsidRDefault="00F26696" w:rsidP="00F2669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12.1. В случае возникновения пожара, действия сотрудников, находящихся в учебном кабинете, в первую очередь, должны быть направлены на обеспечение безопасности детей, их экстренную эвакуацию и спасение.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12.2. При условии отсутствия угрозы жизни и здоровью людей необходимо принять меры по тушению пожара в начальной стадии.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12.3. При возникновении возгорания в учебном кабинете сотруднику необходимо без промедления эвакуировать всех детей из помещения в безопасное место, прикрыв за собой дверь. Оповестить о пожаре при помощи кнопки АПС или подать сигнал голосом, доложить о пожаре директору школы (при отсутствии – иному должностному лицу).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12.4. При самостоятельном сообщении о пожаре в пожарную охрану позвонить по номеру 101 (112), при этом указать:</w:t>
      </w:r>
    </w:p>
    <w:p w:rsidR="00F26696" w:rsidRPr="00F26696" w:rsidRDefault="00F26696" w:rsidP="00F26696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наименование школы: ___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МОУ ОЛОЙСКАЯ  СОШ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______________________________;</w:t>
      </w:r>
      <w:proofErr w:type="gramStart"/>
    </w:p>
    <w:p w:rsidR="00F26696" w:rsidRPr="00F26696" w:rsidRDefault="00F26696" w:rsidP="00F26696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адрес школы: </w:t>
      </w:r>
      <w:proofErr w:type="spell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____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лой</w:t>
      </w:r>
      <w:proofErr w:type="spellEnd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ул.Школьная,21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____________________________;</w:t>
      </w:r>
    </w:p>
    <w:p w:rsidR="00F26696" w:rsidRPr="00F26696" w:rsidRDefault="00F26696" w:rsidP="00F26696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место возникновения пожара (кратко описать, где загорание или что горит);</w:t>
      </w:r>
    </w:p>
    <w:p w:rsidR="00F26696" w:rsidRPr="00F26696" w:rsidRDefault="00F26696" w:rsidP="00F26696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свою фамилию и имя.</w:t>
      </w:r>
    </w:p>
    <w:p w:rsidR="00F26696" w:rsidRPr="00F26696" w:rsidRDefault="00F26696" w:rsidP="00F2669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отключать телефон первыми, возможно, у диспетчера возникнут вопросы или он даст вам необходимые указания для дальнейших действий.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12.5. При возникновении пожара в школе и эвакуации, в том числе при срабатывании АПС, педагогический работник, находящийся в учебном кабинете, закрывает окна, берёт классный журнал и организованно, без паники выводит детей из помещения. Проверяет кабинет на наличие детей и после закрытия его быстро выводит их согласно поэтажному плану эвакуации из здания школы в безопасное место. Если на пути эвакуации группы огонь или сильное задымление, необходимо выбрать иной безопасный путь к ближайшему эвакуационному выходу из школы. В безопасном месте сбора классов следует осуществить перекличку детей по журналу и отчитаться ответственному за общую организацию спасения людей – заместителю директора по воспитательной работе.</w:t>
      </w:r>
    </w:p>
    <w:p w:rsidR="00F26696" w:rsidRPr="00F26696" w:rsidRDefault="00F26696" w:rsidP="00F2669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66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13. Средства обеспечения пожарной безопасности и пожаротушения в учебном кабинете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13.1. Учебный кабинет должен быть оснащен первичными средствами </w:t>
      </w:r>
      <w:proofErr w:type="gram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пожаротушения</w:t>
      </w:r>
      <w:proofErr w:type="gram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согласно установленным нормам.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13.2. При определении видов и количества первичных средств пожаротушения следует учитывать пожароопасные свойства горючих веществ и оборудования, а также площадь помещения, наличие электрооборудования.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13.3. В помещении, где находятся разные виды горючего материала и возможно 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возникновение различных классов пожара, используются универсальные по области применения огнетушители (порошковые).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13.4. Выбор типа и расчет количества огнетушителей для помещения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категории помещения по пожарной опасности, а также класса пожара. Выбор типа огнетушителя определяется с учетом обеспечения безопасности его применения для людей и имущества.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13.5. </w:t>
      </w:r>
      <w:ins w:id="9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Для учебного кабинета следует использовать огнетушители с рангом тушения модельного очага:</w:t>
        </w:r>
      </w:ins>
    </w:p>
    <w:p w:rsidR="00F26696" w:rsidRPr="00F26696" w:rsidRDefault="00F26696" w:rsidP="00F26696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класс пожара</w:t>
      </w:r>
      <w:proofErr w:type="gram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А</w:t>
      </w:r>
      <w:proofErr w:type="gram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– 2А и выше;</w:t>
      </w:r>
    </w:p>
    <w:p w:rsidR="00F26696" w:rsidRPr="00F26696" w:rsidRDefault="00F26696" w:rsidP="00F26696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класс пожара</w:t>
      </w:r>
      <w:proofErr w:type="gram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Е</w:t>
      </w:r>
      <w:proofErr w:type="gram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- 55B, C, E.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Оптимальными решением для учебного кабинета будет являться наличие порошковых огнетушителей.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13.6. Порошковые огнетушители должны иметь соответствующие заряды для пожаров классов A, Е - порошок ABCE.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13.7. Огнетушители следует располагать на видных местах вблизи от выхода из учебного кабинета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 должны быть легкодоступны и не должны препятствовать безопасной эвакуации людей.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13.8. Каждый огнетушитель, установленный в учебном кабинете,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13.9. 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13.10. 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13.11. </w:t>
      </w:r>
      <w:ins w:id="10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Правила применения порошковых огнетушителей:</w:t>
        </w:r>
      </w:ins>
    </w:p>
    <w:p w:rsidR="00F26696" w:rsidRPr="00F26696" w:rsidRDefault="00F26696" w:rsidP="00F26696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поднести огнетушитель к очагу пожара (возгорания);</w:t>
      </w:r>
    </w:p>
    <w:p w:rsidR="00F26696" w:rsidRPr="00F26696" w:rsidRDefault="00F26696" w:rsidP="00F26696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сорвать пломбу;</w:t>
      </w:r>
    </w:p>
    <w:p w:rsidR="00F26696" w:rsidRPr="00F26696" w:rsidRDefault="00F26696" w:rsidP="00F26696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выдернуть чеку за кольцо;</w:t>
      </w:r>
    </w:p>
    <w:p w:rsidR="00F26696" w:rsidRPr="00F26696" w:rsidRDefault="00F26696" w:rsidP="00F26696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путем нажатия рычага огнетушитель приводится в действие, при этом следует струю огнетушащего вещества направить на очаг возгорания.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13.12. </w:t>
      </w:r>
      <w:ins w:id="11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Общие рекомендации по тушению огнетушителями:</w:t>
        </w:r>
      </w:ins>
    </w:p>
    <w:p w:rsidR="00F26696" w:rsidRPr="00F26696" w:rsidRDefault="00F26696" w:rsidP="00F26696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горящую вертикальную поверхность следует тушить снизу вверх;</w:t>
      </w:r>
    </w:p>
    <w:p w:rsidR="00F26696" w:rsidRPr="00F26696" w:rsidRDefault="00F26696" w:rsidP="00F26696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наиболее эффективно тушить несколькими огнетушителями группой лиц;</w:t>
      </w:r>
    </w:p>
    <w:p w:rsidR="00F26696" w:rsidRPr="00F26696" w:rsidRDefault="00F26696" w:rsidP="00F26696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после использования огнетушитель необходимо заменить новым, а использованный сдать заместителю директора по административно-хозяйственной работе для последующей перезарядки, о чем сделать обязательную своевременную запись в </w:t>
      </w:r>
      <w:hyperlink r:id="rId7" w:tgtFrame="_blank" w:history="1">
        <w:r w:rsidRPr="00F26696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журнале эксплуатации систем противопожарной защиты</w:t>
        </w:r>
      </w:hyperlink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12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13.13. В процессе эксплуатации огнетушителей необходимо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  </w:r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13.14. </w:t>
        </w:r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процессе эксплуатации пожарной автоматики строго запрещено:</w:t>
        </w:r>
      </w:ins>
    </w:p>
    <w:p w:rsidR="00F26696" w:rsidRPr="00F26696" w:rsidRDefault="00F26696" w:rsidP="00F26696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наносить на </w:t>
      </w:r>
      <w:proofErr w:type="spell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извещатели</w:t>
      </w:r>
      <w:proofErr w:type="spell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датчики дыма и огня краску, побелку и другие защитные покрытия во время проведения ремонтов в кабинете физики и в процессе их эксплуатации;</w:t>
      </w:r>
    </w:p>
    <w:p w:rsidR="00F26696" w:rsidRPr="00F26696" w:rsidRDefault="00F26696" w:rsidP="00F26696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наносить физические повреждения.</w:t>
      </w:r>
    </w:p>
    <w:p w:rsidR="00F26696" w:rsidRPr="00F26696" w:rsidRDefault="00F26696" w:rsidP="00F2669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13.15. Использование первичных средств пожаротушения в учебном кабинете для хозяйственных и прочих нужд, не связанных с тушением пожара запрещается.</w:t>
      </w:r>
    </w:p>
    <w:p w:rsidR="00F26696" w:rsidRPr="00F26696" w:rsidRDefault="00F26696" w:rsidP="00F2669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669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14. Оказание первой помощи пострадавшим при пожаре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14.1. Наиболее характерными видами повреждения во время пожара являются: травматический шок, термический ожог, удушье, ушибы, переломы, ранения.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14.2. </w:t>
      </w:r>
      <w:ins w:id="13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Строго запрещено:</w:t>
        </w:r>
      </w:ins>
    </w:p>
    <w:p w:rsidR="00F26696" w:rsidRPr="00F26696" w:rsidRDefault="00F26696" w:rsidP="00F26696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перетаскивать или перекладывать пострадавшего на другое место, если ему ничто не угрожает и первую помощь можно оказать на месте. Особенно это касается пострадавших с переломами, повреждениями позвоночника, а также имеющих проникающие ранения;</w:t>
      </w:r>
    </w:p>
    <w:p w:rsidR="00F26696" w:rsidRPr="00F26696" w:rsidRDefault="00F26696" w:rsidP="00F26696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давать воду, лекарства находящемуся без сознания пострадавшему, т.к. он может задохнуться;</w:t>
      </w:r>
    </w:p>
    <w:p w:rsidR="00F26696" w:rsidRPr="00F26696" w:rsidRDefault="00F26696" w:rsidP="00F26696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удалять инородные тела, выступающие из грудной, брюшной полости или черепной коробки, даже если кажется, что их легко можно извлечь;</w:t>
      </w:r>
    </w:p>
    <w:p w:rsidR="00F26696" w:rsidRPr="00F26696" w:rsidRDefault="00F26696" w:rsidP="00F26696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находящегося без сознания пострадавшего в положении на спине, т.к. он может задохнуться в случае рвоты или кровотечения.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14.3. </w:t>
      </w:r>
      <w:ins w:id="14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Необходимо:</w:t>
        </w:r>
      </w:ins>
    </w:p>
    <w:p w:rsidR="00F26696" w:rsidRPr="00F26696" w:rsidRDefault="00F26696" w:rsidP="00F26696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как можно быстрее вызвать «Скорую помощь», точно и внятно назвав место, где произошел пожар ______________________________;</w:t>
      </w:r>
    </w:p>
    <w:p w:rsidR="00F26696" w:rsidRPr="00F26696" w:rsidRDefault="00F26696" w:rsidP="00F26696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если у вас нет уверенности, что информацию правильно поняли, звонок лучше повторить;</w:t>
      </w:r>
    </w:p>
    <w:p w:rsidR="00F26696" w:rsidRPr="00F26696" w:rsidRDefault="00F26696" w:rsidP="00F26696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 приезда бригады «Скорой помощи» попытаться найти медицинского работника, который сможет оказать пострадавшему более квалифицированную первую медицинскую помощь;</w:t>
      </w:r>
    </w:p>
    <w:p w:rsidR="00F26696" w:rsidRPr="00F26696" w:rsidRDefault="00F26696" w:rsidP="00F26696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 случае, когда промедление может угрожать жизни пострадавшего, необходимо оказать ему первую помощь, не забывая при этом об основополагающем медицинском принципе – «не навреди».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inherit" w:eastAsia="Times New Roman" w:hAnsi="inherit" w:cs="Times New Roman"/>
          <w:b/>
          <w:bCs/>
          <w:i/>
          <w:iCs/>
          <w:color w:val="1E2120"/>
          <w:sz w:val="27"/>
          <w:lang w:eastAsia="ru-RU"/>
        </w:rPr>
        <w:t>14.4. Основные действия при оказании первой помощи в учебном кабинете: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14.4.1. </w:t>
      </w:r>
      <w:ins w:id="15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травматическом шоке следует:</w:t>
        </w:r>
      </w:ins>
    </w:p>
    <w:p w:rsidR="00F26696" w:rsidRPr="00F26696" w:rsidRDefault="00F26696" w:rsidP="00F26696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осторожно уложить пострадавшего на спину, в случае возникновения рвоты повернуть его голову набок;</w:t>
      </w:r>
    </w:p>
    <w:p w:rsidR="00F26696" w:rsidRPr="00F26696" w:rsidRDefault="00F26696" w:rsidP="00F26696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проверить, присутствует ли у пострадавшего дыхание и сердцебиение. Если нет, необходимо немедленно начать реанимационные мероприятия;</w:t>
      </w:r>
    </w:p>
    <w:p w:rsidR="00F26696" w:rsidRPr="00F26696" w:rsidRDefault="00F26696" w:rsidP="00F26696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быстро остановить кровотечение, иммобилизовать места переломов.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14.4.2. </w:t>
      </w:r>
      <w:ins w:id="16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травматическом шоке строго запрещено:</w:t>
        </w:r>
      </w:ins>
    </w:p>
    <w:p w:rsidR="00F26696" w:rsidRPr="00F26696" w:rsidRDefault="00F26696" w:rsidP="00F26696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переносить пострадавшего без надежного обезболивания, а в случае переломов – без иммобилизации;</w:t>
      </w:r>
    </w:p>
    <w:p w:rsidR="00F26696" w:rsidRPr="00F26696" w:rsidRDefault="00F26696" w:rsidP="00F26696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снимать прилипшую к телу после ожога одежду;</w:t>
      </w:r>
    </w:p>
    <w:p w:rsidR="00F26696" w:rsidRPr="00F26696" w:rsidRDefault="00F26696" w:rsidP="00F26696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давать пострадавшему воду (если он предъявляет жалобы на боль в животе);</w:t>
      </w:r>
    </w:p>
    <w:p w:rsidR="00F26696" w:rsidRPr="00F26696" w:rsidRDefault="00F26696" w:rsidP="00F26696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пострадавшего одного без наблюдения.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14.4.3. </w:t>
      </w:r>
      <w:ins w:id="17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термическом ожоге необходимо:</w:t>
        </w:r>
      </w:ins>
    </w:p>
    <w:p w:rsidR="00F26696" w:rsidRPr="00F26696" w:rsidRDefault="00F26696" w:rsidP="00F26696">
      <w:pPr>
        <w:numPr>
          <w:ilvl w:val="0"/>
          <w:numId w:val="2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аккуратно освободить обожженную часть тела от одежды; если нужно, разрезать, не сдирая, приставшие к телу куски ткани;</w:t>
      </w:r>
    </w:p>
    <w:p w:rsidR="00F26696" w:rsidRPr="00F26696" w:rsidRDefault="00F26696" w:rsidP="00F26696">
      <w:pPr>
        <w:numPr>
          <w:ilvl w:val="0"/>
          <w:numId w:val="2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допускается вскрывать пузыри, касаться ожоговой поверхности руками, смазывать ее жиром, мазью и любыми другими веществами.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14.4.4. </w:t>
      </w:r>
      <w:ins w:id="18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ограниченных ожогах I степени следует:</w:t>
        </w:r>
      </w:ins>
    </w:p>
    <w:p w:rsidR="00F26696" w:rsidRPr="00F26696" w:rsidRDefault="00F26696" w:rsidP="00F26696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покрасневшую кожу наложить марлевую салфетку;</w:t>
      </w:r>
    </w:p>
    <w:p w:rsidR="00F26696" w:rsidRPr="00F26696" w:rsidRDefault="00F26696" w:rsidP="00F26696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немедленно начать охлаждение места ожога (предварительно прикрыв его салфеткой и </w:t>
      </w:r>
      <w:proofErr w:type="spellStart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ПХВ-пленкой</w:t>
      </w:r>
      <w:proofErr w:type="spellEnd"/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 холодной водопроводной водой в течение 10 – 15 минут.</w:t>
      </w:r>
    </w:p>
    <w:p w:rsidR="00F26696" w:rsidRPr="00F26696" w:rsidRDefault="00F26696" w:rsidP="00F26696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пораженную поверхность наложить чистую, лучше стерильную, щадящую повязку.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14.4.5. </w:t>
      </w:r>
      <w:ins w:id="19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обширных ожогах необходимо:</w:t>
        </w:r>
      </w:ins>
    </w:p>
    <w:p w:rsidR="00F26696" w:rsidRPr="00F26696" w:rsidRDefault="00F26696" w:rsidP="00F26696">
      <w:pPr>
        <w:numPr>
          <w:ilvl w:val="0"/>
          <w:numId w:val="2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после наложения повязок напоить пострадавшего горячим чаем;</w:t>
      </w:r>
    </w:p>
    <w:p w:rsidR="00F26696" w:rsidRPr="00F26696" w:rsidRDefault="00F26696" w:rsidP="00F26696">
      <w:pPr>
        <w:numPr>
          <w:ilvl w:val="0"/>
          <w:numId w:val="2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тепло укутать пострадавшего и срочно доставить его в лечебное учреждение.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14.4.6.</w:t>
      </w:r>
      <w:ins w:id="20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 При ранении необходимо:</w:t>
        </w:r>
      </w:ins>
    </w:p>
    <w:p w:rsidR="00F26696" w:rsidRPr="00F26696" w:rsidRDefault="00F26696" w:rsidP="00F26696">
      <w:pPr>
        <w:numPr>
          <w:ilvl w:val="0"/>
          <w:numId w:val="2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прикасаться к ране руками;</w:t>
      </w:r>
    </w:p>
    <w:p w:rsidR="00F26696" w:rsidRPr="00F26696" w:rsidRDefault="00F26696" w:rsidP="00F26696">
      <w:pPr>
        <w:numPr>
          <w:ilvl w:val="0"/>
          <w:numId w:val="2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наложить стерильную повязку, не прикасаясь к стороне бинта прилегающей к ране.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14.4.7. </w:t>
      </w:r>
      <w:ins w:id="21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сильном кровотечении следует:</w:t>
        </w:r>
      </w:ins>
    </w:p>
    <w:p w:rsidR="00F26696" w:rsidRPr="00F26696" w:rsidRDefault="00F26696" w:rsidP="00F26696">
      <w:pPr>
        <w:numPr>
          <w:ilvl w:val="0"/>
          <w:numId w:val="2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пережать поврежденный сосуд пальцем;</w:t>
      </w:r>
    </w:p>
    <w:p w:rsidR="00F26696" w:rsidRPr="00F26696" w:rsidRDefault="00F26696" w:rsidP="00F26696">
      <w:pPr>
        <w:numPr>
          <w:ilvl w:val="0"/>
          <w:numId w:val="2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сильно согнуть поврежденную конечность, подложив под колено или локоть тканевый валик;</w:t>
      </w:r>
    </w:p>
    <w:p w:rsidR="00F26696" w:rsidRPr="00F26696" w:rsidRDefault="00F26696" w:rsidP="00F26696">
      <w:pPr>
        <w:numPr>
          <w:ilvl w:val="0"/>
          <w:numId w:val="2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наложить жгут, но не более чем на 1,5 часа, после чего ослабить скрутку и, когда конечность потеплеет и порозовеет, вновь затянуть жгут;</w:t>
      </w:r>
    </w:p>
    <w:p w:rsidR="00F26696" w:rsidRPr="00F26696" w:rsidRDefault="00F26696" w:rsidP="00F26696">
      <w:pPr>
        <w:numPr>
          <w:ilvl w:val="0"/>
          <w:numId w:val="2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при небольших кровотечениях следует прижать рану стерильной салфеткой и туго забинтовать.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14.4.8. </w:t>
      </w:r>
      <w:ins w:id="22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переломах необходимо:</w:t>
        </w:r>
      </w:ins>
    </w:p>
    <w:p w:rsidR="00F26696" w:rsidRPr="00F26696" w:rsidRDefault="00F26696" w:rsidP="00F26696">
      <w:pPr>
        <w:numPr>
          <w:ilvl w:val="0"/>
          <w:numId w:val="2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покой травмированного места;</w:t>
      </w:r>
    </w:p>
    <w:p w:rsidR="00F26696" w:rsidRPr="00F26696" w:rsidRDefault="00F26696" w:rsidP="00F26696">
      <w:pPr>
        <w:numPr>
          <w:ilvl w:val="0"/>
          <w:numId w:val="2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наложить шину (стандартную или изготовленную из подручных материалов), не фиксировать шину в месте перелома кости;</w:t>
      </w:r>
    </w:p>
    <w:p w:rsidR="00F26696" w:rsidRPr="00F26696" w:rsidRDefault="00F26696" w:rsidP="00F26696">
      <w:pPr>
        <w:numPr>
          <w:ilvl w:val="0"/>
          <w:numId w:val="2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придать травмированной конечности возвышенное положение;</w:t>
      </w:r>
    </w:p>
    <w:p w:rsidR="00F26696" w:rsidRPr="00F26696" w:rsidRDefault="00F26696" w:rsidP="00F26696">
      <w:pPr>
        <w:numPr>
          <w:ilvl w:val="0"/>
          <w:numId w:val="2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приложить к месту перелома холодный компресс;</w:t>
      </w:r>
    </w:p>
    <w:p w:rsidR="00F26696" w:rsidRPr="00F26696" w:rsidRDefault="00F26696" w:rsidP="00F26696">
      <w:pPr>
        <w:numPr>
          <w:ilvl w:val="0"/>
          <w:numId w:val="2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открытом переломе наложить на рану антисептическую повязку.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14.4.9. </w:t>
      </w:r>
      <w:ins w:id="23" w:author="Unknown">
        <w:r w:rsidRPr="00F2669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удушье следует:</w:t>
        </w:r>
      </w:ins>
    </w:p>
    <w:p w:rsidR="00F26696" w:rsidRPr="00F26696" w:rsidRDefault="00F26696" w:rsidP="00F26696">
      <w:pPr>
        <w:numPr>
          <w:ilvl w:val="0"/>
          <w:numId w:val="2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приток свежего воздуха к пострадавшему;</w:t>
      </w:r>
    </w:p>
    <w:p w:rsidR="00F26696" w:rsidRPr="00F26696" w:rsidRDefault="00F26696" w:rsidP="00F26696">
      <w:pPr>
        <w:numPr>
          <w:ilvl w:val="0"/>
          <w:numId w:val="2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уложить пострадавшего таким образом, чтобы ножной конец был приподнят;</w:t>
      </w:r>
    </w:p>
    <w:p w:rsidR="00F26696" w:rsidRPr="00F26696" w:rsidRDefault="00F26696" w:rsidP="00F26696">
      <w:pPr>
        <w:numPr>
          <w:ilvl w:val="0"/>
          <w:numId w:val="2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расстегнуть одежду, стесняющую дыхание;</w:t>
      </w:r>
    </w:p>
    <w:p w:rsidR="00F26696" w:rsidRPr="00F26696" w:rsidRDefault="00F26696" w:rsidP="00F26696">
      <w:pPr>
        <w:numPr>
          <w:ilvl w:val="0"/>
          <w:numId w:val="2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отсутствии самостоятельного дыхания немедленно начать выполнять искусственное дыхание и непрямой массаж сердца.</w:t>
      </w:r>
    </w:p>
    <w:p w:rsidR="00F26696" w:rsidRPr="00F26696" w:rsidRDefault="00F26696" w:rsidP="00F2669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14.4.10. Приступая к оказанию первой помощи пострадавшему во время пожара, спасающий должен четко представлять последовательность собственных действий в конкретной ситуации. В этом случае время играет решающую роль.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F26696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Ответственный</w:t>
      </w:r>
      <w:proofErr w:type="gramEnd"/>
      <w:r w:rsidRPr="00F26696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за пожарную безопасность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_____________ /__________________/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 ознакомлены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F26696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«___»___________202___г.</w:t>
      </w: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______________ /__________________/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669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F26696" w:rsidRPr="00F26696" w:rsidRDefault="00F26696" w:rsidP="00F2669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F26696" w:rsidRPr="00F26696" w:rsidRDefault="00F26696" w:rsidP="00F26696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26696" w:rsidRPr="00F26696" w:rsidRDefault="00F26696" w:rsidP="00F2669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 w:rsidRPr="00F26696">
        <w:rPr>
          <w:rFonts w:ascii="inherit" w:eastAsia="Times New Roman" w:hAnsi="inherit" w:cs="Arial"/>
          <w:color w:val="2D343D"/>
          <w:sz w:val="23"/>
          <w:lang w:eastAsia="ru-RU"/>
        </w:rPr>
        <w:t>0</w:t>
      </w:r>
    </w:p>
    <w:p w:rsidR="00FB23FF" w:rsidRDefault="00FB23FF"/>
    <w:sectPr w:rsidR="00FB23FF" w:rsidSect="00FB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021"/>
    <w:multiLevelType w:val="multilevel"/>
    <w:tmpl w:val="61D6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88227F"/>
    <w:multiLevelType w:val="multilevel"/>
    <w:tmpl w:val="3232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4F19EB"/>
    <w:multiLevelType w:val="multilevel"/>
    <w:tmpl w:val="15A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EC728E"/>
    <w:multiLevelType w:val="multilevel"/>
    <w:tmpl w:val="2772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8D7DA4"/>
    <w:multiLevelType w:val="multilevel"/>
    <w:tmpl w:val="A440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D062D9"/>
    <w:multiLevelType w:val="multilevel"/>
    <w:tmpl w:val="F67A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F828E0"/>
    <w:multiLevelType w:val="multilevel"/>
    <w:tmpl w:val="A37A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91219F"/>
    <w:multiLevelType w:val="multilevel"/>
    <w:tmpl w:val="140E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2167BE"/>
    <w:multiLevelType w:val="multilevel"/>
    <w:tmpl w:val="5DDA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EC07C8"/>
    <w:multiLevelType w:val="multilevel"/>
    <w:tmpl w:val="7DCC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F10F1A"/>
    <w:multiLevelType w:val="multilevel"/>
    <w:tmpl w:val="F43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0C462C"/>
    <w:multiLevelType w:val="multilevel"/>
    <w:tmpl w:val="7B96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A74D35"/>
    <w:multiLevelType w:val="multilevel"/>
    <w:tmpl w:val="576E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193E10"/>
    <w:multiLevelType w:val="multilevel"/>
    <w:tmpl w:val="5D6A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1DF4137"/>
    <w:multiLevelType w:val="multilevel"/>
    <w:tmpl w:val="49DA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1D1C52"/>
    <w:multiLevelType w:val="multilevel"/>
    <w:tmpl w:val="3AAA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5E4565"/>
    <w:multiLevelType w:val="multilevel"/>
    <w:tmpl w:val="0D84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40519DB"/>
    <w:multiLevelType w:val="multilevel"/>
    <w:tmpl w:val="5A74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372296"/>
    <w:multiLevelType w:val="multilevel"/>
    <w:tmpl w:val="4460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0728F"/>
    <w:multiLevelType w:val="multilevel"/>
    <w:tmpl w:val="54F8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A906A64"/>
    <w:multiLevelType w:val="multilevel"/>
    <w:tmpl w:val="BC48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BA38EA"/>
    <w:multiLevelType w:val="multilevel"/>
    <w:tmpl w:val="6FD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DEA037C"/>
    <w:multiLevelType w:val="multilevel"/>
    <w:tmpl w:val="B482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0D50F5"/>
    <w:multiLevelType w:val="multilevel"/>
    <w:tmpl w:val="3BE4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5406EC7"/>
    <w:multiLevelType w:val="multilevel"/>
    <w:tmpl w:val="0FCC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75C5194"/>
    <w:multiLevelType w:val="multilevel"/>
    <w:tmpl w:val="9F1E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E2D46BB"/>
    <w:multiLevelType w:val="multilevel"/>
    <w:tmpl w:val="4C2C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4"/>
  </w:num>
  <w:num w:numId="3">
    <w:abstractNumId w:val="17"/>
  </w:num>
  <w:num w:numId="4">
    <w:abstractNumId w:val="1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25"/>
  </w:num>
  <w:num w:numId="10">
    <w:abstractNumId w:val="10"/>
  </w:num>
  <w:num w:numId="11">
    <w:abstractNumId w:val="14"/>
  </w:num>
  <w:num w:numId="12">
    <w:abstractNumId w:val="7"/>
  </w:num>
  <w:num w:numId="13">
    <w:abstractNumId w:val="20"/>
  </w:num>
  <w:num w:numId="14">
    <w:abstractNumId w:val="16"/>
  </w:num>
  <w:num w:numId="15">
    <w:abstractNumId w:val="4"/>
  </w:num>
  <w:num w:numId="16">
    <w:abstractNumId w:val="13"/>
  </w:num>
  <w:num w:numId="17">
    <w:abstractNumId w:val="9"/>
  </w:num>
  <w:num w:numId="18">
    <w:abstractNumId w:val="3"/>
  </w:num>
  <w:num w:numId="19">
    <w:abstractNumId w:val="22"/>
  </w:num>
  <w:num w:numId="20">
    <w:abstractNumId w:val="21"/>
  </w:num>
  <w:num w:numId="21">
    <w:abstractNumId w:val="23"/>
  </w:num>
  <w:num w:numId="22">
    <w:abstractNumId w:val="6"/>
  </w:num>
  <w:num w:numId="23">
    <w:abstractNumId w:val="26"/>
  </w:num>
  <w:num w:numId="24">
    <w:abstractNumId w:val="11"/>
  </w:num>
  <w:num w:numId="25">
    <w:abstractNumId w:val="15"/>
  </w:num>
  <w:num w:numId="26">
    <w:abstractNumId w:val="2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696"/>
    <w:rsid w:val="004920AF"/>
    <w:rsid w:val="00F26696"/>
    <w:rsid w:val="00FB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FF"/>
  </w:style>
  <w:style w:type="paragraph" w:styleId="1">
    <w:name w:val="heading 1"/>
    <w:basedOn w:val="a"/>
    <w:link w:val="10"/>
    <w:uiPriority w:val="9"/>
    <w:qFormat/>
    <w:rsid w:val="00F26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6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6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6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F26696"/>
  </w:style>
  <w:style w:type="character" w:customStyle="1" w:styleId="field-content">
    <w:name w:val="field-content"/>
    <w:basedOn w:val="a0"/>
    <w:rsid w:val="00F26696"/>
  </w:style>
  <w:style w:type="character" w:styleId="a3">
    <w:name w:val="Hyperlink"/>
    <w:basedOn w:val="a0"/>
    <w:uiPriority w:val="99"/>
    <w:semiHidden/>
    <w:unhideWhenUsed/>
    <w:rsid w:val="00F26696"/>
    <w:rPr>
      <w:color w:val="0000FF"/>
      <w:u w:val="single"/>
    </w:rPr>
  </w:style>
  <w:style w:type="character" w:customStyle="1" w:styleId="uc-price">
    <w:name w:val="uc-price"/>
    <w:basedOn w:val="a0"/>
    <w:rsid w:val="00F2669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6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6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6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66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F2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26696"/>
    <w:rPr>
      <w:i/>
      <w:iCs/>
    </w:rPr>
  </w:style>
  <w:style w:type="character" w:customStyle="1" w:styleId="text-download">
    <w:name w:val="text-download"/>
    <w:basedOn w:val="a0"/>
    <w:rsid w:val="00F26696"/>
  </w:style>
  <w:style w:type="character" w:styleId="a6">
    <w:name w:val="Strong"/>
    <w:basedOn w:val="a0"/>
    <w:uiPriority w:val="22"/>
    <w:qFormat/>
    <w:rsid w:val="00F26696"/>
    <w:rPr>
      <w:b/>
      <w:bCs/>
    </w:rPr>
  </w:style>
  <w:style w:type="character" w:customStyle="1" w:styleId="uscl-over-counter">
    <w:name w:val="uscl-over-counter"/>
    <w:basedOn w:val="a0"/>
    <w:rsid w:val="00F26696"/>
  </w:style>
  <w:style w:type="paragraph" w:styleId="a7">
    <w:name w:val="Balloon Text"/>
    <w:basedOn w:val="a"/>
    <w:link w:val="a8"/>
    <w:uiPriority w:val="99"/>
    <w:semiHidden/>
    <w:unhideWhenUsed/>
    <w:rsid w:val="00F2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2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1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4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13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3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9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7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9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61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02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30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88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1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3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78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06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76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1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8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18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9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46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02811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46173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19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3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09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8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14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2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278" TargetMode="External"/><Relationship Id="rId5" Type="http://schemas.openxmlformats.org/officeDocument/2006/relationships/hyperlink" Target="https://ohrana-tryda.com/node/32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4497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2022-04-11T09:43:00Z</cp:lastPrinted>
  <dcterms:created xsi:type="dcterms:W3CDTF">2022-04-11T09:41:00Z</dcterms:created>
  <dcterms:modified xsi:type="dcterms:W3CDTF">2022-04-11T10:03:00Z</dcterms:modified>
</cp:coreProperties>
</file>