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A9" w:rsidRPr="005F5BA9" w:rsidRDefault="005F5BA9" w:rsidP="005F5BA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5F5BA9" w:rsidRPr="005F5BA9" w:rsidRDefault="005F5BA9" w:rsidP="005F5B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BA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СОГЛАСОВАНО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Специалист по ОТ и ТБ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                                    /</w:t>
      </w:r>
      <w:proofErr w:type="spellStart"/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Аструхаев</w:t>
      </w:r>
      <w:proofErr w:type="spellEnd"/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А.Л./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</w:t>
      </w:r>
      <w:r w:rsidR="003F28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77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 от «_</w:t>
      </w:r>
      <w:r w:rsidR="003F28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12»</w:t>
      </w:r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</w:t>
      </w:r>
      <w:r w:rsidR="003F28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мая 2022 года</w:t>
      </w:r>
      <w:r w:rsidR="001F73B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</w:t>
      </w:r>
      <w:r w:rsidR="003F28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</w:p>
    <w:p w:rsidR="005F5BA9" w:rsidRPr="005F5BA9" w:rsidRDefault="005F5BA9" w:rsidP="005F5BA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5F5BA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Оказание первой помощи пострадавшим при несчастном случае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Похожее: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hyperlink r:id="rId5" w:tgtFrame="_blank" w:history="1">
        <w:r w:rsidRPr="005F5BA9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Инструкция по оказанию первой помощи при несчастном случае</w:t>
        </w:r>
      </w:hyperlink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оказанию первой помощи пострадавшим в школе</w:t>
      </w:r>
      <w:r w:rsidR="003F28F4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разработана для изучения всеми сотрудниками общеобразовательного учреждения приемов и способов оказания первой помощи при несчастных случаях.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Способы, приведенные в данной инструкции по оказанию первой доврачебной помощи при несчастном случае в школе, полностью соответствуют всем законодательным актам и нормативным документам Российской Федерации, регулирующим охрану труда.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Настоящей инструкцией по охране труда "Оказание первой помощи пострадавшим" необходимо руководствоваться при несчастном случае в школе, а также во время обучения работников образовательного учреждения (организации) оказанию первой доврачебной помощи.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Общие требования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При несчастном случае директору школы следует незамедлительно организовывать первую помощь пострадавшему при несчастном случае и, если необходимо, оперативно вызвать «скорую помощь», доставить его в ближайшее медицинское учреждение. При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травмировании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учащегося сообщить родителям (лицам, их заменяющих).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Первую помощь потерпевшему в школе необходимо оказать под руководством одного человека, так как различные советы окружающих, суета, споры и растерянность могут привести к потере драгоценного времени. В тоже время вызов скорой медицинской помощи или, если это возможно, доставка потерпевшего в медицинское учреждение должны осуществляться немедленно.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Каждый сотрудник в школе должен быть обучен оказанию первой помощи при возникновении несчастного случая. В определенных кабинетах и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помещениях общеобразовательного учреждения должна всегда находиться медицинская аптечка, укомплектованная всем необходимым для оказания первой доврачебной помощи.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ins w:id="0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Оказывающий первую помощь в школе должен знать:</w:t>
        </w:r>
      </w:ins>
    </w:p>
    <w:p w:rsidR="005F5BA9" w:rsidRPr="005F5BA9" w:rsidRDefault="005F5BA9" w:rsidP="005F5B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основы оказания первой доврачебной помощи пострадавшему;</w:t>
      </w:r>
    </w:p>
    <w:p w:rsidR="005F5BA9" w:rsidRPr="005F5BA9" w:rsidRDefault="005F5BA9" w:rsidP="005F5B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признаки (симптомы) повреждений жизненно важных органов организма;</w:t>
      </w:r>
    </w:p>
    <w:p w:rsidR="005F5BA9" w:rsidRPr="005F5BA9" w:rsidRDefault="005F5BA9" w:rsidP="005F5B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правила, способы и приемы оказания первой доврачебной помощи потерпевшим в зависимости от каждой конкретной ситуации;</w:t>
      </w:r>
    </w:p>
    <w:p w:rsidR="005F5BA9" w:rsidRPr="005F5BA9" w:rsidRDefault="005F5BA9" w:rsidP="005F5B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все возможные способы перемещения пострадавшего.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ins w:id="1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Оказывающий первую доврачебную помощь в школе должен быть обучен:</w:t>
        </w:r>
      </w:ins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определению состояния пострадавшего, выполнению диагностики вида и особенностей поражения (травмы), подбору вида требуемой первой помощи, порядку проведения необходимых действий;</w:t>
      </w:r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правильному выполнению всего комплекса экстренной реанимационной помощи, выполнению контроля над эффективностью и, если это необходимо, корректировке реанимационных действий, учитывая состояние пострадавшего;</w:t>
      </w:r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остановке кровотечения путем наложения жгута, давящих повязок и т. д.;</w:t>
      </w:r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наложению повязок, косынок, транспортных шин при переломах костей, вывихах, тяжелых ушибах;</w:t>
      </w:r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оказанию помощи в случае поражения электрическим током, в случае теплового, солнечного удара и острых отравлений;</w:t>
      </w:r>
    </w:p>
    <w:p w:rsidR="005F5BA9" w:rsidRPr="005F5BA9" w:rsidRDefault="005F5BA9" w:rsidP="005F5B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применению подручных средств оказания первой доврачебной помощи пострадавшему, для переноса, погрузки, транспортировки пострадавшего; пользованию аптечкой первой медицинской помощи.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Для эффективного оказания помощи, следует знать положения инструкции по оказанию первой доврачебной помощи пострадавшему в школе и уметь их применять при любом несчастном случае, произошедшем с учащимся или сотрудником общеобразовательного учреждения.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2.7. </w:t>
      </w:r>
      <w:ins w:id="2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состояний, при которых должна оказываться первая помощь:</w:t>
        </w:r>
      </w:ins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потеря сознания;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отсутствие дыхания и остановка кровообращения;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внешние кровотечения;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инородных тел в верхних дыхательных путях;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разных частей тела;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ожоги, эффекты воздействия повышенных температур, теплового излучения;</w:t>
      </w:r>
    </w:p>
    <w:p w:rsidR="005F5BA9" w:rsidRPr="005F5BA9" w:rsidRDefault="005F5BA9" w:rsidP="005F5B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различные отравления.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5F5BA9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Перечень необходимых действий при оказании первой помощи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3.1. </w:t>
      </w:r>
      <w:ins w:id="3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по оценке обстановки и обеспечению безопасных условий для оказания первой помощи пострадавшим в школе:</w:t>
        </w:r>
      </w:ins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угрожающие факторы для собственной жизни и здоровья;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угрожающие факторы для жизни и здоровья потерпевшего;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ликвидировать угрожающие жизни и здоровью факторы;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прекратить действие травмирующих факторов на пострадавшего;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число пострадавших при несчастном случае;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вытащить потерпевшего из труднодоступных мест;</w:t>
      </w:r>
    </w:p>
    <w:p w:rsidR="005F5BA9" w:rsidRPr="005F5BA9" w:rsidRDefault="005F5BA9" w:rsidP="005F5B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переместить потерпевшего.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Вызвать скорую медицинскую помощь.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Установить наличие сознания у потерпевшего.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3.4. </w:t>
      </w:r>
      <w:ins w:id="4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по восстановлению проходимости дыхательных путей и выявлению признаков жизни у потерпевшего:</w:t>
        </w:r>
      </w:ins>
    </w:p>
    <w:p w:rsidR="005F5BA9" w:rsidRPr="005F5BA9" w:rsidRDefault="005F5BA9" w:rsidP="005F5B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запрокинуть голову с подъемом подбородка;</w:t>
      </w:r>
    </w:p>
    <w:p w:rsidR="005F5BA9" w:rsidRPr="005F5BA9" w:rsidRDefault="005F5BA9" w:rsidP="005F5B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выдвинуть нижнюю челюсть;</w:t>
      </w:r>
    </w:p>
    <w:p w:rsidR="005F5BA9" w:rsidRPr="005F5BA9" w:rsidRDefault="005F5BA9" w:rsidP="005F5B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установить присутствие дыхания при помощи слуха, зрения и касания;</w:t>
      </w:r>
    </w:p>
    <w:p w:rsidR="005F5BA9" w:rsidRPr="005F5BA9" w:rsidRDefault="005F5BA9" w:rsidP="005F5B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наличия кровообращения, проверить пульса на магистральных артериях.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3.5. </w:t>
      </w:r>
      <w:ins w:id="5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по выполнению сердечно-легочной реанимации до момента появления признаков жизни:</w:t>
        </w:r>
      </w:ins>
    </w:p>
    <w:p w:rsidR="005F5BA9" w:rsidRPr="005F5BA9" w:rsidRDefault="005F5BA9" w:rsidP="005F5B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надавливание руками на грудину пострадавшего;</w:t>
      </w:r>
    </w:p>
    <w:p w:rsidR="005F5BA9" w:rsidRPr="005F5BA9" w:rsidRDefault="005F5BA9" w:rsidP="005F5B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искусственное дыхание «Рот в рот»;</w:t>
      </w:r>
    </w:p>
    <w:p w:rsidR="005F5BA9" w:rsidRPr="005F5BA9" w:rsidRDefault="005F5BA9" w:rsidP="005F5B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искусственное дыхание «Рот к носу»;</w:t>
      </w:r>
    </w:p>
    <w:p w:rsidR="005F5BA9" w:rsidRPr="005F5BA9" w:rsidRDefault="005F5BA9" w:rsidP="005F5B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искусственное дыхание с применением устройства для искусственного дыхания.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3.6. </w:t>
      </w:r>
      <w:ins w:id="6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по поддержанию проходимости дыхательных путей:</w:t>
        </w:r>
      </w:ins>
    </w:p>
    <w:p w:rsidR="005F5BA9" w:rsidRPr="005F5BA9" w:rsidRDefault="005F5BA9" w:rsidP="005F5B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придать устойчивое боковое положение;</w:t>
      </w:r>
    </w:p>
    <w:p w:rsidR="005F5BA9" w:rsidRPr="005F5BA9" w:rsidRDefault="005F5BA9" w:rsidP="005F5B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запрокинуть голову, подняв подбородок;</w:t>
      </w:r>
    </w:p>
    <w:p w:rsidR="005F5BA9" w:rsidRPr="005F5BA9" w:rsidRDefault="005F5BA9" w:rsidP="005F5B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выдвинуть нижнюю челюсть.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3.7. </w:t>
      </w:r>
      <w:ins w:id="7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по общему осмотру пострадавшего и временной остановке внешнего кровотечения:</w:t>
        </w:r>
      </w:ins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провести общий осмотр пострадавшего на присутствие кровотечений;</w:t>
      </w:r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прижать артерии пальцем;</w:t>
      </w:r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наложить жгут;</w:t>
      </w:r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максимально согнуть конечности в суставе;</w:t>
      </w:r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прямое надавливание на рану;</w:t>
      </w:r>
    </w:p>
    <w:p w:rsidR="005F5BA9" w:rsidRPr="005F5BA9" w:rsidRDefault="005F5BA9" w:rsidP="005F5B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наложение давящей повязки.</w:t>
      </w:r>
    </w:p>
    <w:p w:rsidR="005F5BA9" w:rsidRPr="005F5BA9" w:rsidRDefault="005F5BA9" w:rsidP="005F5BA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 Действия по подробному осмотру пострадавшего с целью выявления признаков травм, отравлений и иных состояний, представляющих угрозу его жизни и здоровью, и по оказанию первой помощи при выявлении перечисленных состояний: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осмотреть голову;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осмотреть шею и грудь;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осмотреть спину, живот и таз;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осмотреть конечности;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зафиксировать шейный отдел позвоночника (вручную, подручными средствами, применяя медицинские изделия);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прекратить воздействие опасных химических веществ на потерпевшего (промыть желудок, приняв большое количество воды и вызвав рвоту, удалить с поврежденной поверхности и промыть поврежденную поверхность проточной водой);</w:t>
      </w:r>
    </w:p>
    <w:p w:rsidR="005F5BA9" w:rsidRPr="005F5BA9" w:rsidRDefault="005F5BA9" w:rsidP="005F5B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выполнить местное охлаждение при травмах, термических ожогах и других воздействиях высоких температур или теплового излучения; термоизоляция при обморожениях и иных последствиях воздействия низких температур.</w:t>
      </w:r>
    </w:p>
    <w:p w:rsidR="005F5BA9" w:rsidRPr="005F5BA9" w:rsidRDefault="005F5BA9" w:rsidP="005F5BA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Придать пострадавшему наиболее благоприятное положение тела.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Контролировать состояние пострадавшего (сознание, дыхание, кровообращение) и оказать психологическую поддержку.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Передать пострадавшего бригаде скорой медицинской помощи.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Оказание первой помощи при несчастных случаях в школе, признаки травм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Первая помощь при несчастном случае в школе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простые срочные действия, которые необходимы для спасения жизни и здоровья пострадавшего (обучающегося, сотрудника) в случае повреждений, несчастных случаев и заболеваниях. Такую помощь оказывают на месте происшествия до прибытия медработников или доставки пострадавшего в медицинское учреждение.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Важно не забывать, что от своевременности и качества оказания первой помощи в большей степени зависит дальнейшее состояние здоровья пострадавшего и, в отдельных случаях, его жизнь. Оказание первой помощи очень важный момент, но никогда не заменяет квалифицированной медицинской помощи, если в этом есть необходимость.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Нельзя пытаться самостоятельно лечить пострадавшего – это должен делать врач-специалист. Также не следует давать пострадавшему какие-либо медикаменты (таблетки, капли и прочее).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Сотрудники школы, не имеющие медицинского образования, не имеют права на оказание медицинской помощи.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Сотрудник, руководствуясь настоящей инструкцией по оказанию первой доврачебной помощи пострадавшим при несчастном случае в школе или на ее территории, должен проинформировать о факте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директора общеобразовательного учреждения (при его отсутствии - иное должностное лицо).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4.2. 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Вывих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Вывихом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называется смещение суставных концов костей, частично или полностью нарушающее их взаимное соприкосновение.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Признаки вывиха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появление сильной боли в области пораженного сустава; нарушение двигательной функции конечности, проявляющееся в невозможности выполнять движения; принятие вынужденного положения конечности и деформация формы сустава; смещение суставной головки с запустеванием суставной капсулы и пружинящая фиксация конечности при ее обычном положении.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 травматических вывихах суставов требуется срочное оказание первой помощи. Самим вывихи нельзя вправлять! Вовремя вправленный медицинским работником вывих при его правильном последующем лечении приводит к полному восстановлению нарушенной функции конечности.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Первая помощь при вывихе должна включать в себя оценку ситуации и обеспечение безопасных условий для оказания помощи, вызове скорой медицинской помощи, фиксации поврежденной конечности в положении, в котором она оказалась после вывиха и придании конечности наиболее возвышенного положения. Фиксируют конечность при помощи повязки или подвешивания ее на косынке. В случае вывихов суставов нижней конечности пострадавшего необходимо доставить больницу в лежачем положении (на носилках) подложив под конечность подушки, зафиксировав ее. Никаких обезболивающих лекарств не давать! Назначать к применению лекарства может исключительно квалифицированный медработник.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5F5BA9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Кровотечение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4.3.1. </w:t>
      </w:r>
      <w:r w:rsidRPr="005F5BA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Внешнее кровотечение.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Внешнее кровотечение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это излияние крови из поврежденных кровеносных сосудов. Это одно из частых и опасных последствий ранений, травм и ожогов. В зависимости от поврежденного сосуда выделяют три вида кровотечений: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артериальное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капиллярное и венозное.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Артериальное кровотечение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возникает в случае повреждения артерий и относится к наиболее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опасному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8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такого кровотечения: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из раны сильно пульсирующей струей бьет кровь алого цвета.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9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кровотечении: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заключается в остановке кровотечения, которая осуществляется путем придания кровоточащей области приподнятого положения, наложения давящей повязки, максимально возможного сгибания конечности в суставе и одновременном сдавливании при этом проходящих в поврежденной области сосудов, пальцевого прижатия, наложения жгута.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Прижимают сосуд выше раны в определенных анатомических точках, там, где меньше всего мышечной массы, сосуд расположен поверхностно и можно прижать его к кости под ним. Прижимать сосуд лучше всего не одним, а сразу несколькими пальцами одной или обеих рук.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случае кровотечения в височной области прижимают артерию впереди мочки уха у скуловой кости.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случае кровотечения в области щеки сосуды нужно прижимать к краю нижней челюсти впереди жевательной мышцы.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Если кровотечение из ран лица, языка, волосистой части головы, то прижимают к поперечному отростку шейного позвонка сонную артерию по переднему краю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грудино-ключично-сосцевидной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мышцы – у ее середины.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случае кровотечения в области плеча подключичную артерию прижимают под ключицей к ребру, подмышечная артерия прижимается в подмышечной впадине к головке плечевой кости.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Если кровотечение в области предплечья и локтевого сгиба, то прижимают плечевую артерию у внутреннего края двуглавой мышцы плеча (бицепса) к плечевой кости.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случае кровотечения в паховой области прижимают брюшную аорту кулаком ниже и слева от пупка к позвоночнику.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Если кровотечение в области бедра, то прижимать нужно к горизонтальной ветви лобковой кости в точке, которая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находится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ниже паховой связки.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Пальцевое прижатие с целью временной остановки кровотечения используют крайне редко, исключительно для оказания экстренной помощи.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К наиболее надежному методу временной остановки сильного артериального кровотечения на верхних и нижних конечностях относится наложение кровоостанавливающего жгута или закрутки, то есть круговое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перетягивание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конечности.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Есть несколько видов кровоостанавливающих жгутов. Если отсутствует жгут можно применить любой подручный материал (резиновую трубку, брючный ремень, платок, веревку и т. п.). Последовательность при наложении кровоостанавливающего жгута: жгут накладывается в случае повреждения крупных артерий конечностей выше раны так, чтобы он полностью пережимал артерию. Для наложения жгута конечность приподымают, подложив под него мягкую ткань (бинт, одежду и пр.), затем делают несколько витков до тех пор, пока кровотечение не остановится полностью. Витки нужно делать так, чтобы они ложились вплотную один к другому и чтобы между витками не попадали складки одежды. Концы жгута надежно фиксируют (завязав или скрепив при помощи цепочки и крючка). Если жгут наложен правильно, то произойдет остановка кровотечения и исчезнет периферический пульс. К жгуту в обязательном порядке должна прикрепляться записка, где указывается время наложения жгута. Жгут можно накладывать не дольше, чем на 1–1,5 часа, в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зимнее время – на 1 час. Запрещается скрывать наложенный жгут под одеждой. В случае крайней необходимости наиболее продолжительного пребывания жгута на конечности его ослабляют на 5–10 минут (до восстановления кровоснабжения конечности), выполняя в это время пальцевое прижатие поврежденного сосуда. Данные действия можно повторять несколько раз, но при этом следует каждый раз сокращать промежуток времени между такими действиями в 1,5–2 раза по сравнению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предыдущими. Жгут должен быть наложен так, чтобы он был виден. Пострадавшего с наложенным жгутом незамедлительно отправляют в медицинское учреждение.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Венозное кровотечение возникает в случае повреждении венозных стенок.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0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венозного кровотечения: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из раны медленной непрерывной струей течет темная кровь.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Первая помощь при венозном кровотечении – остановка кровотечения, для этого будет достаточным придание приподнятого положения конечности, максимальное сгибание ее в суставе или наложение давящей повязки. Данное положение придается конечности только после наложения давящей повязки. Если венозное кровотечение сильное, то сосуд прижимают к кости на 5–8 см ниже раны. Данный способ удобен тем, что может быть выполнен быстро и не требуется каких-либо приспособлений.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Капиллярное кровотечение – это следствие повреждения самых мелких кровеносных сосудов (капилляров).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1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капиллярного кровотечения: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кровоточит вся поверхность раны.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Первая помощь при капиллярном кровотечении – наложение давящей повязки. На кровоточащий участок накладывают бинт (марлю), можно воспользоваться чистым носовым платком.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4.3.2. </w:t>
      </w:r>
      <w:r w:rsidRPr="005F5BA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Внутреннее кровотечение.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Внутреннее кровотечение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потеря крови, во время которой кровь вытекает не наружу, а в одну из полостей тела человека. При внутреннем кровотечении кожный покров остается не поврежденным, и видимой раны нет. Внутреннее кровотечение может возникнуть не только в результате травмы (разрыв селезенки при ударе по животу), но и из-за заболевания (язвенная болезнь желудка, цирроз печени и т. д.).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Диагностировать внутреннее кровотечение на этапе оказания первой помощи очень трудно. Оказание первой помощи должно направляться на создание условий для снижения интенсивности кровотечения вплоть до его остановки.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2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при внутреннем кровотечении: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Оценка ситуации и обеспечение безопасных условий для оказания первой помощи. Максимально быстро вызвать бригаду скорой помощи. Обеспечить пострадавшему при несчастном случае в школе полный покой. Приложить к области предполагаемого источника кровотечения холод (пузырь со льдом или снегом, холодной водой).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4.4. 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Обморок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Обморок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внезапная кратковременная потеря сознания, которая сопровождается ослаблением деятельности сердца и дыхания. Возникает при интенсивно развивающемся малокровии головного мозга и продолжается от нескольких секунд до 5–10 минут и более.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3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обморока: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Обморок выражается во внезапно появляющейся дурноте, головокружении, слабости и потере сознания. Обморок сопровождается бледностью и охлаждением кожных покровов. Дыхание замедляется, становится поверхностным, слабый и редкий пульс (до 40–50 ударов в минуту).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4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обмороке: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первую очередь нужно пострадавшего уложить на спину так, чтобы голова была немного опущена, а ноги приподняты. Для облегчения дыхания нужно освободить шею и грудь от стесняющей одежды. Тепло укрыть пострадавшего, положить грелку к ногам. Если обморок затянулся, то сделать искусственное дыхание. Когда придет в сознание, дать ему горячий чай.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Первая помощь при обмороке от теплового или солнечного удара. В случае теплового и солнечного удара кровь приливает к мозгу. Пострадавший чувствует внезапную слабость, головную боль, возникает рвота, дыхание становится поверхностным. Пострадавшего следует вывести или вынести из жаркого помещения и поместить в тень или прохладное помещение школы, обеспечить приток свежего воздуха. Его нужно уложить так, чтобы голова была выше туловища, расстегнуть одежду, стесняющую дыхание, приложить к голове лед или сделать холодные примочки, смочить грудь холодной водой. Если дыхание прекратилось или стало очень слабым, а пульс не прощупывается, следует сразу же начать делать искусственное дыхание и массаж сердца и срочно вызвать врача.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Перелом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Перелом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нарушение целости кости. Открытые переломы характеризуются наличием в области перелома раны, а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закрытых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отсутствует нарушение целости покровов (кожи или слизистой оболочки).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Важно помнить, что перелом может сопровождаться осложнениями: повреждением острыми концами осколков кости крупных кровеносных сосудов, что может привести к наружному кровотечению (в случае открытой раны) или внутритканевому кровоизлиянию (в случае закрытого перелома); повреждению нервных стволов, которые могут вызвать шок или паралич; к инфицированию раны и развитию флегмоны, к возникновению остеомиелита или общей гнойной инфекции;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повреждению внутренних органов (мозга, легких, печени, почек, селезенки и др.).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5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перелома: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очень сильные боли, деформация и нарушение двигательной функции конечности, укорочение конечности, своеобразный костный хруст.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случае переломов черепа наблюдается тошнота, рвота, нарушение сознания, замедление пульса – признаки сотрясения (ушиба) головного мозга, кровотечение из носа и ушей.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Переломы таза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всегда сопровождаются большой кровопотерей и в 30 процентах случаев развитием травматического шока. Данное состояние возникает потому, что в тазовой области повреждаются крупные кровеносные сосуды и нервные стволы.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Переломы позвоночника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одна из наиболее серьезных травм, часто заканчивающаяся летальным исходом. Анатомически позвоночный столб состоит из прилегающих друг к другу позвонков, которые соединяются между собой межпозвонковыми дисками, суставными отростками и связками. В специальном канале находится спинной мозг, который может также пострадать при травме.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Очень опасны травмы шейного отдела позвоночника, которые приводят к серьезным нарушениям сердечнососудистой и дыхательной систем.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Если повреждается спинной мозг и его корешки, то нарушается его проводимость.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6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переломе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обеспечение неподвижности отломков кости (транспортной иммобилизации) поврежденной конечности шинами или имеющимися под рукой палками, дощечками и т. п. Если под рукой нет никаких предметов для иммобилизации, то нужно прибинтовать поврежденную руку к туловищу, поврежденную ногу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здоровой. В случае перелома позвоночника пострадавшего транспортируют на щите. Если открытый перелом, сопровождающийся обильным кровотечением, то накладывается давящая асептическая повязка и по показаниям кровоостанавливающий жгут. При этом надо учитывать, что наложение жгута ограничено минимально возможным сроком.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7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Недопустимо: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Промывание раны спиртом, раствором йода – это может вызвать ожог. Применение перекиси водорода – это спровоцирует кровотечение. Отдирать прилипшие кусочки одежды – они могут содержать тромб, который в этом случае создает препятствие дальнейшей кровопотере, внутри кровеносного сосуда. Присыпать рану лекарствами в виде порошков, смазывать ее какими-нибудь мазями или маслами. Прикладывать вату прямо на рану. Удалять инородные тела, а в случае выпадения внутренних органов – вправлять их в рану (можно только закрыть их стерильными материалами). Неправильная обработка ран может привести к осложнениям и увеличить сроки их заживления.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Раны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Раны</w:t>
      </w:r>
      <w:proofErr w:type="gramEnd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(ранения)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повреждение покровов кожи, слизистых и подлежащих тканей. Главные признаки раны – открытие краев, боль и кровотечение. Раной называется механическое повреждение покровов тела, нередко сопровождающееся нарушением целости мышц, нервов, крупных сосудов,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костей, внутренних органов, полостей и суставов.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зависимости от характера повреждения и вида ранящего предмета выделяют раны резаные, колотые, рубленые, ушибленные, размозженные, огнестрельные, рваные и укушенные.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Раны могут быть поверхностными, глубокими и проникающими в полость тела.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Причинами ранения могут быть разные физические или механические воздействия. В зависимости от их силы, характера, особенностей и мест приложения они могут привести к разнообразным дефектам кожи и слизистых, травмам кровеносных сосудов, повреждениям внутренних органов, костей, нервных стволов и вызывать острую боль.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Резаные раны.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Резаная рана обычно всегда раскрыта, имеет ровные края и сильно кровоточит. При такой ране окружающие ткани повреждаются незначительно и менее склонны к инфицированию.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Колотые раны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это следствие проникновения в тело колющих предметов. Колотые раны часто являются проникающими в полости (грудную, брюшную и суставную). Форма входного отверстия и раневого канала зависит от вида ранящего предмета и глубины его проникновения. Колотые раны характеризуются глубоким каналом и часто значительными повреждениями внутренних органов. Часты при этом внутренние кровотечения в полости тела. Учитывая то, что раневой канал вследствие смещения тканей обычно извилистый, могут образовываться затеки между тканями и развиться инфекция.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Рубленые раны.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Такие раны характеризуются глубоким повреждением тканей, широким раскрытием, ушибом и сотрясением окружающих тканей.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Ушибленные и рваные раны характеризуются большим количеством размятых, ушибленных, пропитанных кровью тканей.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8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ране.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 любую рану необходимо наложить повязку, желательно асептическую (стерильную). Асептической повязкой в большинстве случаев служит пакет перевязочный медицинский, а при его отсутствии – стерильный бинт. Если ранение сопровождается обильным кровотечением, следует остановить его любым подходящим для этого способом. В случае обширных ранений мягких тканей, переломов костей и ранений крупных кровеносных сосудов и нервных стволов необходима иммобилизация конечности табельными или подручными средствами. Пострадавшего в общеобразовательном учреждении следует как можно быстрее доставить в медучреждение.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Шок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Шок</w:t>
      </w:r>
      <w:proofErr w:type="gramEnd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(бесчувствие)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состояние организма, возникающее из-за нарушения кровообращения, дыхания и обмена веществ. Это серьезная реакция организма на ранения, которая представляет большую опасность для жизни человека.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9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шокового состояния: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побледнение кожных покровов; ухудшение (вплоть до потери) сознания; холодный пот; расширенные зрачки; ускорение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дыхания и пульса; падение артериального давления; в тяжелых случаях может быть рвота, пепельный цвет лица, синеватый кожный покров.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0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шоковом состоянии: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оказать необходимую помощь в зависимости от вида ранения (остановить кровотечение, иммобилизовать место перелома и т. п.); закутать пострадавшего одеялом, уложить его горизонтально с немного опущенной головой; в случае ранения брюшной полости давать пострадавшему воду категорически запрещается; немедленно вызвать квалифицированную медицинскую помощь.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Растяжение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Растяжение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повреждение мягких тканей (связок, мышц, сухожилий, нервов) под действием силы, без нарушения их целостности. Чаще всего происходит растяжение связочного аппарата суставов при неправильных, внезапных и резких движениях, выходящих за пределы нормального объема движений данного сустава (при подворачивании стопы, боковых поворотах ноги при зафиксированной стопе и др.). Часто растяжение могут получить школьники при падении в процессе бега. В более тяжелых случаях возможен надрыв или полный разрыв связок и суставной сумки.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1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растяжения: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появление внезапных сильных болей, припухлости, нарушение движений в суставах, кровоизлияние в мягкие ткани (синяки). При ощупывании места растяжения проявляется болезненность.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2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растяжении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предполагает обеспечение покоя пострадавшему, тугой повязки поврежденного сустава, обеспечивающей его подвижность и уменьшение кровоизлияния. Впоследствии необходимо обратиться к врачу-травматологу.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Отравления окисью углерода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Отравление окисью углерода происходит при его вдыхании и относится к острому отравлению. Образуется окись углерода при горении и в производственных условиях.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Поражающее действие окиси углерода основано на реакции соединения с гемоглобином (химическое соединение крови, состоящее из белка и железа, выполняющее снабжение ткани кислородом), в результате чего образуется карбоксигемоглобин, который не способен доставлять кислород к тканям, в результате чего развивается гипоксия (кислородное голодание тканей). Этим и объясняются наиболее ранние и выраженные изменения со стороны центральной нервной системы, особенно чувствительной к недостатку кислорода.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3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отравления окисью углерода: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головная боль, головокружение, тошнота, рвота, оглушенное состояние, резкая мышечная слабость, помутнение сознания и потеря сознания, кома. В случае воздействия высоких концентраций окиси углерода наблюдаются тяжелые отравления, характеризующиеся потерей сознания, продолжительным коматозным состоянием, приводящим в особо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тяжелых случаях к летальному исходу. Наблюдается расширение зрачков со слабой реакцией на свет, приступ судорог, резкое напряжение (ригидность) мышц, учащенное поверхностное дыхание, учащенное сердцебиение.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4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отравлении окисью углерода: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обеспечить доступ свежего воздуха; освободить шею и грудную клетку от сдавливающей одежды; если возможно, то провести ингаляцию кислорода (проводит медицинский персонал); если необходимо сделать искусственное дыхание и непрямой массаж сердца; немедленно доставить в медучреждение.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4.10. </w:t>
      </w:r>
      <w:proofErr w:type="spellStart"/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Электротравма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spell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Электротравма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возникает при прямом или не прямом контакте человека с источником электричества. Под действием тепла (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джоулево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тепло), образующегося при прохождении электрического напряжения по тканям тела, возникают ожоги. Электрический ток зачастую вызывает глубокие ожоги. Все патологические нарушения, вызванные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электро-травмой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можно объяснить прямым воздействием электрического тока при прохождении его через ткани организма; побочными явлениями, вызываемыми при прохождении тока в окружающей среде вне организма.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5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Признаки получения </w:t>
        </w:r>
        <w:proofErr w:type="spellStart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электротравмы</w:t>
        </w:r>
        <w:proofErr w:type="spellEnd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.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В результате прямого действия тока на организм возникают общие явления (расстройство деятельности центральной нервной, </w:t>
      </w:r>
      <w:proofErr w:type="spellStart"/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дыхательной систем и др.). Побочные явления в окружающей среде (тепло, свет, звук) могут вызвать значительные изменения в организме (ослепление и ожоги вольтовой дугой, повреждение органов слуха и т. д.).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6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Первая помощь при </w:t>
        </w:r>
        <w:proofErr w:type="spellStart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электротравме</w:t>
        </w:r>
        <w:proofErr w:type="spellEnd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 школе: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следует быстро освободить пораженного от действия электрического тока, применив подручные средства (сухую палку, веревку, доску и др.), отключив сеть и т. д. Оказывающий помощь с целью самозащиты должен обмотать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руки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прорезиненной материей, сухой тканью, надеть резиновые перчатки, встать на сухую доску, деревянный щит и т. п. Попавшего под напряжение, нужно брать за те части одежды, которые не прилегают непосредственно к телу.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7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Реанимационные действия заключаются в: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осуществлении искусственного дыхания «рот в рот» или «рот в нос»; выполнении непрямого массажа сердца; во введении для уменьшения боли обезболивающего препарата (проводит медицинский персонал); наложении на пораженную область от стерильной повязки.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4.11. 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Термический ожог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Термический ожог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вид травмы, возникающей от воздействия на ткани организма очень высокой температуры. В зависимости от фактора, вызвавшего ожог, последний может быть вызван воздействием светового излучения, пламени, кипятка, пара, горячего воздуха, электрического тока. Ожоги могут иметь различную локализацию (на лице, кистях рук, туловище, конечностях) и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занимать разную площадь.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8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зависимости от глубины поражения ожоги подразделяются на четыре степени: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I степень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гиперемия и отек кожи, сопровождающийся жгучей болью;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II степень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образуются пузыри, заполненные прозрачной жидкостью желтоватого цвета;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spell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III</w:t>
      </w:r>
      <w:proofErr w:type="gram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а</w:t>
      </w:r>
      <w:proofErr w:type="spellEnd"/>
      <w:proofErr w:type="gramEnd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степень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характеризуется распространением некроза на эпидермис;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proofErr w:type="spellStart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IIIб</w:t>
      </w:r>
      <w:proofErr w:type="spellEnd"/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степень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наблюдается некроз всех слоев кожи;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IV степень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происходит омертвение не только кожи, но и глубжележащих тканей.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9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термических ожогах в школе: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прекращение воздействия травмирующего фактора.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этой цели нужно скинуть загоревшуюся одежду, сбить с ног бегущего в горящей на нем одежде, выплеснуть на него воду, накинуть на горящий участок одежды покрывало или верхнюю одежду; снять (срезать) с поврежденных участков тела пострадавшего одежду; наложить на поверхность ожогов стерильные повязки (с помощью бинта, индивидуального перевязочного пакета, чистого полотенца, простыни, носового платка и т. п.);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срочно направить в медучреждение. Эффективность само- и взаимопомощи зависит от того, насколько быстро пострадавший или окружающие его люди смогут сориентироваться в обстановке, применить навыки и средства первой помощи.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Реанимационные действия в очаге поражения сводятся к непрямому массажу сердца, обеспечению проходимости дыхательных путей, искусственному дыханию «рот в рот» или « рот в нос».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4.12. 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Переохлаждение организма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0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</w:t>
        </w:r>
        <w:proofErr w:type="gramEnd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ервая помощь при переохлаждении организма: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 случае легкого обморожения (побледнение и покраснение кожи вплоть до онемения) лицо, оказывающее первую помощь должно:</w:t>
      </w:r>
    </w:p>
    <w:p w:rsidR="005F5BA9" w:rsidRPr="005F5BA9" w:rsidRDefault="005F5BA9" w:rsidP="005F5B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насколько возможно быстрее поместить пострадавшего в теплое помещение, снять с него промерзшую одежду, обувь, носки, перчатки;</w:t>
      </w:r>
    </w:p>
    <w:p w:rsidR="005F5BA9" w:rsidRPr="005F5BA9" w:rsidRDefault="005F5BA9" w:rsidP="005F5B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одновременно с проведением мероприятий по оказанию первой помощи вызвать бригаду скорой помощи или службу спасения для оказания врачебной помощи; наложить на обмороженную поверхность теплоизолирующую повязку (слой марли, толстый слой ваты, вновь слой марли, а сверху – клеенку или прорезиненную ткань);</w:t>
      </w:r>
    </w:p>
    <w:p w:rsidR="005F5BA9" w:rsidRPr="005F5BA9" w:rsidRDefault="005F5BA9" w:rsidP="005F5B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зафиксировать пораженные конечности при помощи подручных средств (наложив и перебинтовав их поверх повязки);</w:t>
      </w:r>
    </w:p>
    <w:p w:rsidR="005F5BA9" w:rsidRPr="005F5BA9" w:rsidRDefault="005F5BA9" w:rsidP="005F5B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дать выпить пострадавшему горячего чаю, накормить горячей пищей.</w:t>
      </w:r>
    </w:p>
    <w:p w:rsidR="005F5BA9" w:rsidRPr="005F5BA9" w:rsidRDefault="005F5BA9" w:rsidP="005F5BA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случае общего охлаждения легкой степени достаточным и эффективным методом является согревание пострадавшего в тепловой ванне при температуре воды 24 градуса, которую постепенно повышают до нормальной температуры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тела – 36,6 градуса. Не рекомендована растирка отмороженных участков тела снегом, спиртом, а также прикладывать горячую грелку.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Запрещено втирать жиры, масла и т. д., давать какие-либо лекарства. Медицинскую помощь разрешено оказывать исключительно квалифицированному медперсоналу.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31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4.13.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Боли и судороги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2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</w:t>
        </w:r>
        <w:proofErr w:type="gramEnd"/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ервая помощь в случае болей в области сердца: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обеспечить полный покой; уложить больного и приподнять голову; незамедлительно вызвать медицинскую помощь; если боли сохраняются, то транспортировку выполнять на носилках.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3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в случае болей в области живота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не связанных с приемом пищи: положить пострадавшего горизонтально; приложить холод на область живота; полностью исключить физические нагрузки, прием пострадавшим жидкости, пищи; незамедлительно вызвать скорую медицинскую помощь.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4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судорогах: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придерживать голову больного; ввести в рот (между зубами) бинт, ложку и т. п.; освободить от одежды область шеи и груди; приложить ко лбу холодный компресс; когда припадок закончится уложить больного на бок; незамедлительно вызвать медицинскую помощь.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4.14. 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Укусы змей, животных и ядовитых насекомых 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Запрещено высасывать яд змей из раны с целью избегания передачи инфекций от пострадавшего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спасающему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наоборот, а также накладывать жгут на поврежденную конечность выше места укуса, делать надрезы на месте укуса, прижигать чем-либо место укуса.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5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при укусах ядовитых насекомых и змей: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появляется головокружение, озноб; тошнота, рвота; сухость и горький привкус во рту; учащается пульс, появляется одышка; сонливость (в особо тяжелых случаях могут быть судороги, потеря сознания и прекращение дыхания); в области укуса появляется жгучая боль, покраснение и отек кожи.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6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Первая помощь при укусах змей и ядовитых насекомых: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расположить пострадавшего сотрудника или учащегося школы в горизонтальном положении и обеспечить полный покой.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Попытаться успокоить пострадавшего; транспортировать пострадавшего исключительно в лежачем положении в безопасное место, если приезд скорой помощи невозможен или задерживается; придать пораженной области тела возвышенное положение; наложить на рану асептическую повязку (лучше со льдом); зафиксировать пораженную конечность, прибинтовав ее к шине (подручными средствами) или туловищу; дать выпить пострадавшему большое количество жидкости (в несколько приемов);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контролировать состояние пострадавшего.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7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Не рекомендовано: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прижигание места укуса, высасывание яда из раны.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Первая помощь при укусах животных в случае укусов животными: наложить на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рану асептическую повязку; направить (сопроводить) пострадавшего в медучреждение.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Реанимационные меры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r w:rsidRPr="005F5BA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Искусственное дыхание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Искусственное дыхание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неотложная мера первой доврачебной помощи при утоплении, удушении, поражении электротоком, тепловом и солнечном ударах. Выполняется до тех пор, пока у пострадавшего полностью не восстановится дыхание.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38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Механизм искусственного дыхания следующий:</w:t>
        </w:r>
      </w:ins>
    </w:p>
    <w:p w:rsidR="005F5BA9" w:rsidRPr="005F5BA9" w:rsidRDefault="005F5BA9" w:rsidP="005F5B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пострадавшего уложить на горизонтальную поверхность;</w:t>
      </w:r>
    </w:p>
    <w:p w:rsidR="005F5BA9" w:rsidRPr="005F5BA9" w:rsidRDefault="005F5BA9" w:rsidP="005F5B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почистить рот и глотку пострадавшего от слюны, слизи, земли и иных посторонних предметов, если челюсти сильно плотно сжаты – раскрыть их;</w:t>
      </w:r>
    </w:p>
    <w:p w:rsidR="005F5BA9" w:rsidRPr="005F5BA9" w:rsidRDefault="005F5BA9" w:rsidP="005F5B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запрокинуть голову пострадавшего назад, расположив одну руку на лбу, а другую на затылке;</w:t>
      </w:r>
    </w:p>
    <w:p w:rsidR="005F5BA9" w:rsidRPr="005F5BA9" w:rsidRDefault="005F5BA9" w:rsidP="005F5B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сделать глубокий вдох, нагнуться над пострадавшим, плотно прижать свои губы к его рту и сделать выдох. Выдох должен продолжаться примерно 1 секунду и способствовать подъему грудной клетки пострадавшего. При этом ноздри пострадавшего необходимо закрыть, а рот накрыть стерильной салфеткой;</w:t>
      </w:r>
    </w:p>
    <w:p w:rsidR="005F5BA9" w:rsidRPr="005F5BA9" w:rsidRDefault="005F5BA9" w:rsidP="005F5B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частота искусственного дыхания должна составлять 16–18 раз в минуту; периодически необходимо освобождать желудок пострадавшего от воздуха, при помощи надавливания на подложечную часть.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39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5.2.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Pr="005F5BA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Непрямой массаж сердца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Непрямой массаж сердца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механическое воздействие на сердце в случае его остановки с целью восстановления деятельности и поддержания непрерывного кровотока до возобновления работы сердца.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40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 внезапной остановки сердца</w:t>
        </w:r>
      </w:ins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потеря сознания, резкое побледнение, исчезновение пульса, прекращение дыхания или появление редких судорожных вдохов, расширенные зрачки.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Механизм непрямого массажа сердца заключается в нижеперечисленных действиях: во время резкого толчкообразного надавливания на грудную клетку происходит смещение ее на 3–5 см, этому способствует расслабление мышц у пострадавшего, находящегося в бессознательном состоянии. Данное движение приведет к сдавливанию сердца,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кровь. Во время проведения наружного массажа сердца пострадавшего укладывают на спину на ровную и твердую поверхность (пол, стол, землю и т. п.), расстегивают ремень и ворот одежды. Лицо, которое оказывает помощь, стоя с левой стороны, накладывает ладонь кисти на нижнюю треть грудины, вторую ладонь располагает крестообразно сверху и делает сильное дозированное давление в сторону позвоночника.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Надавливание выполняют в виде толчков – не менее 60 в 1 минуту. Проводя массаж у сотрудника школы, требуется значительное усилие не только рук, но и всего корпуса тела.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Младшим школьникам массаж производят одной рукой. Смещение грудины у учащихся младших классов должно производиться в пределах 1,5–2 см. Эффективность непрямого массажа сердца обеспечивается исключительно в сочетании с искусственным дыханием. Данные действия удобнее выполнять двум лицам. При этом сначала первый делает одно вдувание воздуха в легкие, потом второй производит пять надавливаний на грудную клетку. 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тех пор, пока пострадавший не начнет дышать самостоятельно. Вопрос о прекращении действий по оказанию помощи пострадавшему решает исключительно квалифицированный медперсонал.</w:t>
      </w:r>
    </w:p>
    <w:p w:rsidR="005F5BA9" w:rsidRPr="005F5BA9" w:rsidRDefault="005F5BA9" w:rsidP="005F5B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F5B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Транспортировка пострадавших при несчастном случае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Транспортировать пострадавшего школы нужно как можно быстрей, при этом транспортировка должна быть безопасной и щадящей. В зависимости от вида травмы и имеющихся средств (табельные, подручные) транспортировка пострадавших может выполняться разными способами: поддержание, вынос на руках, перевозка транспортом.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Транспортировка раненого вниз или наверх всегда выполняется головой вверх. Укладывать пострадавшего на носилки следует со стороны, противоположной травмированной части тела.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ins w:id="41" w:author="Unknown">
        <w:r w:rsidRPr="005F5BA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транспортировке на носилках очень важно:</w:t>
        </w:r>
      </w:ins>
    </w:p>
    <w:p w:rsidR="005F5BA9" w:rsidRPr="005F5BA9" w:rsidRDefault="005F5BA9" w:rsidP="005F5B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постоянно следить, чтобы пострадавший был в правильном и удобном положении; чтобы перенося пострадавшего на руках, </w:t>
      </w:r>
      <w:proofErr w:type="gram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оказывающие</w:t>
      </w:r>
      <w:proofErr w:type="gram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помощь, шли «не в ногу»;</w:t>
      </w:r>
    </w:p>
    <w:p w:rsidR="005F5BA9" w:rsidRPr="005F5BA9" w:rsidRDefault="005F5BA9" w:rsidP="005F5B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поднимать и класть пострадавшего на носилки одновременно (по команде);</w:t>
      </w:r>
    </w:p>
    <w:p w:rsidR="005F5BA9" w:rsidRPr="005F5BA9" w:rsidRDefault="005F5BA9" w:rsidP="005F5B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переломов и тяжелых травм нельзя нести пострадавшего к носилкам на руках, а нужно подставить носилки под пострадавшего (место перелома следует поддерживать).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6.4. </w:t>
      </w:r>
      <w:r w:rsidRPr="005F5BA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Правильные положения пострадавших во время транспортировки: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«лежа на спине» (пострадавший в сознании), рекомендуется при травмах головы, позвоночника, конечностей;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«лежа на спине с согнутыми в коленях ногами» (подложить под колени валик), рекомендуется при открытых ранах брюшной полости и переломах костей таза;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«лежа на спине с приподнятыми нижними конечностями и опущенной вниз головой», рекомендуется при сильных кровопотерях и шоке; положение «лежа на животе», рекомендуется при травмах позвоночника (в бессознательном состоянии);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«полусидящее положение с вытянутыми ногами» – при травмах шеи и сильных ранениях верхних конечностей;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«полусидящее положение с согнутыми ногами» (под колени подложить валик) – в случае </w:t>
      </w:r>
      <w:proofErr w:type="spellStart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мочеполовых органов, кишечной непроходимости и иных внезапных заболеваниях, травмах брюшной полости и грудной клетки;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«на боку», рекомендуется в случае тяжелых травм, когда пострадавший без сознания;</w:t>
      </w:r>
    </w:p>
    <w:p w:rsidR="005F5BA9" w:rsidRPr="005F5BA9" w:rsidRDefault="005F5BA9" w:rsidP="005F5B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«сидячее положение», рекомендуется при легких травмах лица и верхних конечностей.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</w:t>
      </w:r>
      <w:r w:rsidR="003F28F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(а)</w:t>
      </w:r>
      <w:r w:rsidRPr="005F5BA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  <w:r w:rsidR="003F28F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«___»_____20___г. ______________ /____________________/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5F5BA9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CFAF8"/>
        <w:spacing w:after="150" w:line="351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5F5BA9" w:rsidRPr="005F5BA9" w:rsidRDefault="005F5BA9" w:rsidP="005F5BA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F5B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5F5BA9" w:rsidRPr="005F5BA9" w:rsidRDefault="005F5BA9" w:rsidP="005F5B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5F5BA9" w:rsidRPr="005F5BA9" w:rsidRDefault="005F5BA9" w:rsidP="005F5BA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754438" w:rsidRDefault="00754438"/>
    <w:sectPr w:rsidR="00754438" w:rsidSect="0075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EB5"/>
    <w:multiLevelType w:val="multilevel"/>
    <w:tmpl w:val="90D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959F2"/>
    <w:multiLevelType w:val="multilevel"/>
    <w:tmpl w:val="AFC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C18E9"/>
    <w:multiLevelType w:val="multilevel"/>
    <w:tmpl w:val="AE9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243F47"/>
    <w:multiLevelType w:val="multilevel"/>
    <w:tmpl w:val="A75A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020C7"/>
    <w:multiLevelType w:val="multilevel"/>
    <w:tmpl w:val="6F2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9C0471"/>
    <w:multiLevelType w:val="multilevel"/>
    <w:tmpl w:val="066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ED7AA0"/>
    <w:multiLevelType w:val="multilevel"/>
    <w:tmpl w:val="3F4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025C84"/>
    <w:multiLevelType w:val="multilevel"/>
    <w:tmpl w:val="E1D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430AF"/>
    <w:multiLevelType w:val="multilevel"/>
    <w:tmpl w:val="F30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0B3DCB"/>
    <w:multiLevelType w:val="multilevel"/>
    <w:tmpl w:val="F70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7572F4"/>
    <w:multiLevelType w:val="multilevel"/>
    <w:tmpl w:val="A02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7B1059"/>
    <w:multiLevelType w:val="multilevel"/>
    <w:tmpl w:val="90AE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3174FD"/>
    <w:multiLevelType w:val="multilevel"/>
    <w:tmpl w:val="DCC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A9"/>
    <w:rsid w:val="001F73B5"/>
    <w:rsid w:val="00283F00"/>
    <w:rsid w:val="003F28F4"/>
    <w:rsid w:val="005F5BA9"/>
    <w:rsid w:val="006F0F17"/>
    <w:rsid w:val="00754438"/>
    <w:rsid w:val="00C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8"/>
  </w:style>
  <w:style w:type="paragraph" w:styleId="1">
    <w:name w:val="heading 1"/>
    <w:basedOn w:val="a"/>
    <w:link w:val="10"/>
    <w:uiPriority w:val="9"/>
    <w:qFormat/>
    <w:rsid w:val="005F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5F5BA9"/>
  </w:style>
  <w:style w:type="character" w:customStyle="1" w:styleId="field-content">
    <w:name w:val="field-content"/>
    <w:basedOn w:val="a0"/>
    <w:rsid w:val="005F5BA9"/>
  </w:style>
  <w:style w:type="character" w:styleId="a3">
    <w:name w:val="Hyperlink"/>
    <w:basedOn w:val="a0"/>
    <w:uiPriority w:val="99"/>
    <w:semiHidden/>
    <w:unhideWhenUsed/>
    <w:rsid w:val="005F5BA9"/>
    <w:rPr>
      <w:color w:val="0000FF"/>
      <w:u w:val="single"/>
    </w:rPr>
  </w:style>
  <w:style w:type="character" w:customStyle="1" w:styleId="uc-price">
    <w:name w:val="uc-price"/>
    <w:basedOn w:val="a0"/>
    <w:rsid w:val="005F5B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5B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5B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5B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5B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5F5BA9"/>
    <w:rPr>
      <w:b/>
      <w:bCs/>
    </w:rPr>
  </w:style>
  <w:style w:type="paragraph" w:styleId="a5">
    <w:name w:val="Normal (Web)"/>
    <w:basedOn w:val="a"/>
    <w:uiPriority w:val="99"/>
    <w:semiHidden/>
    <w:unhideWhenUsed/>
    <w:rsid w:val="005F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5F5BA9"/>
  </w:style>
  <w:style w:type="character" w:styleId="a6">
    <w:name w:val="Emphasis"/>
    <w:basedOn w:val="a0"/>
    <w:uiPriority w:val="20"/>
    <w:qFormat/>
    <w:rsid w:val="005F5BA9"/>
    <w:rPr>
      <w:i/>
      <w:iCs/>
    </w:rPr>
  </w:style>
  <w:style w:type="character" w:customStyle="1" w:styleId="uscl-over-counter">
    <w:name w:val="uscl-over-counter"/>
    <w:basedOn w:val="a0"/>
    <w:rsid w:val="005F5BA9"/>
  </w:style>
  <w:style w:type="paragraph" w:styleId="a7">
    <w:name w:val="Balloon Text"/>
    <w:basedOn w:val="a"/>
    <w:link w:val="a8"/>
    <w:uiPriority w:val="99"/>
    <w:semiHidden/>
    <w:unhideWhenUsed/>
    <w:rsid w:val="005F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5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5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2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1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1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2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0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1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12891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6844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4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2023-01-22T00:23:00Z</cp:lastPrinted>
  <dcterms:created xsi:type="dcterms:W3CDTF">2022-04-11T07:24:00Z</dcterms:created>
  <dcterms:modified xsi:type="dcterms:W3CDTF">2023-01-22T00:25:00Z</dcterms:modified>
</cp:coreProperties>
</file>