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Руководитель _______________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«___»___ 2022 г</w:t>
      </w:r>
    </w:p>
    <w:p w:rsidR="00FE5A08" w:rsidRPr="00FE5A08" w:rsidRDefault="00FE5A08" w:rsidP="00FE5A0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FE5A0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FE5A0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порядке действий персонала при обнаружении предмета, похожего на взрывное устройство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FE5A08" w:rsidRPr="00FE5A08" w:rsidRDefault="00FE5A08" w:rsidP="00FE5A0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E5A0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безопасности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FE5A08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о порядке действий персонала при обнаружении подозрительного предмета, похожего на взрывное устройство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разработана в соответствии с Федеральным законом Российской Федерации от 6 марта 2006 года № 35-ФЗ «О противодействии терроризму» с изменениями на 26 мая 2021 года, Постановлением Правительства Российской Федерации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</w:t>
      </w:r>
      <w:proofErr w:type="gramEnd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 инструкция устанавливает порядок действий персонала школы (ДОУ) при обнаружении подозрительного предмета, похожего на взрывное устройство на территории, в помещениях, зданиях и сооружениях образовательной организации, обозначает предупредительные меры безопасности по предотвращению террористических актов перед началом, во время и по окончании занятий.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Настоящая </w:t>
      </w:r>
      <w:r w:rsidRPr="00FE5A08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о порядке действий персонала при обнаружении предмета, похожего на взрывное устройство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разработана для всех работников образовательной организации (школы, детского сада) с целью предотвращения возникновения террористических актов (взрывов).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0" w:author="Unknown">
        <w:r w:rsidRPr="00FE5A0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качестве комплекса предупредительных мер (мер профилактики) необходимо:</w:t>
        </w:r>
      </w:ins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обеспечить пропускной и </w:t>
      </w:r>
      <w:proofErr w:type="spellStart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внутриобъектовый</w:t>
      </w:r>
      <w:proofErr w:type="spellEnd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режим, контроль их функционирования;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периодическую проверку зданий, сооружений, помещений и территории;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исключить проникновение в образовательную организацию посторонних лиц, нахождение на территории посторонних транспортных средств, размещение посторонними лицами вблизи здания посторонних предметов;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проверять поступающие продукты, товары, оборудование по количеству, состоянию упаковки и т. д.;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освободить от лишних предметов помещения, где расположены вентиляционные установки, склады товароматериальных ценностей;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бесперебойную работу телефонной связи;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осуществлять </w:t>
      </w:r>
      <w:proofErr w:type="gramStart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за</w:t>
      </w:r>
      <w:proofErr w:type="gramEnd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состоянием помещений, используемых для проведения мероприятий с массовым пребыванием людей;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закрывать и опечатывать чердачные и подвальные помещения;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все пустующие помещения в образовательной организации;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разработать план эвакуации детей и персонала;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подготовить средства оповещения обучающихся (воспитанников) и сотрудников образовательной организации;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тщательный подбор сотрудников, в частности обслуживающего персонала (дежурных, сторожей, уборщиков, дворников и др.);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организовать подготовку сотрудников образовательной организации совместно с правоохранительными органами, путем практических занятий по действиям при обнаружении предмета, похожего на взрывное устройство, в условиях проявления терроризма;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регулярное удаление из помещений мусора, не допускать его скопления на территории образовательной организации;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проинструктировать персонал образовательной организации о том, что запрещается принимать на хранение от посторонних лиц какие – либо предметы и вещи;</w:t>
      </w:r>
    </w:p>
    <w:p w:rsidR="00FE5A08" w:rsidRPr="00FE5A08" w:rsidRDefault="00FE5A08" w:rsidP="00FE5A0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довести до всего персонала образовательной организации порядок действий при обнаружении подозрительных предметов, похожих на взрывное устройство, установленный данной инструкцией.</w:t>
      </w:r>
    </w:p>
    <w:p w:rsidR="00FE5A08" w:rsidRPr="00FE5A08" w:rsidRDefault="00FE5A08" w:rsidP="00FE5A0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 Всем сотрудникам необходимо обращать внимание на незнакомых людей и людей, ведущих себя подозрительно, в помещениях и на территории образовательной организации, сообщать об этом охранникам, дежурному администратору, прямому руководителю или уполномоченному руководителем лицу.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Обращать внимание на подозрительные и незнакомые предметы, вещи и устройства, извещать об их выявлении прямого руководителя (уполномоченное руководителем лицо). Принимать во внимание то, что в качестве маскировки для взрывных устройств могут быть использованы обычные бытовые предметы: сумки, пакеты, свертки, коробки, игрушки, кошельки, банки из-под напитков и т.п.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Не предпринимайте самостоятельно никаких действий с взрывными устройствами или с предметами, подозрительными на взрывное устройство, - это может привести к их взрыву, многочисленным жертвам и разрушениям.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</w:p>
    <w:p w:rsidR="00FE5A08" w:rsidRPr="00FE5A08" w:rsidRDefault="00FE5A08" w:rsidP="00FE5A0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E5A0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Меры безопасности перед началом занятий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1" w:author="Unknown">
        <w:r w:rsidRPr="00FE5A0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Сотрудники охраны, сторож:</w:t>
        </w:r>
      </w:ins>
    </w:p>
    <w:p w:rsidR="00FE5A08" w:rsidRPr="00FE5A08" w:rsidRDefault="00FE5A08" w:rsidP="00FE5A0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 обход здания образовательной организации с целью выявления взлома дверей, разбитых окон, следов проникновения в здание и на территорию образовательной организации (повреждение ограждения), обнаружения подозрительных предметов, устройств и вещей;</w:t>
      </w:r>
    </w:p>
    <w:p w:rsidR="00FE5A08" w:rsidRPr="00FE5A08" w:rsidRDefault="00FE5A08" w:rsidP="00FE5A0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 контроль совместно с заведующим производством (шеф-поваром) сопроводительной документации, осмотр и пропуск автотранспортных средств, подвозящих продукты питания;</w:t>
      </w:r>
    </w:p>
    <w:p w:rsidR="00FE5A08" w:rsidRPr="00FE5A08" w:rsidRDefault="00FE5A08" w:rsidP="00FE5A0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 пропускной режим;</w:t>
      </w:r>
    </w:p>
    <w:p w:rsidR="00FE5A08" w:rsidRPr="00FE5A08" w:rsidRDefault="00FE5A08" w:rsidP="00FE5A0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допускают в образовательную организацию посторонних людей;</w:t>
      </w:r>
    </w:p>
    <w:p w:rsidR="00FE5A08" w:rsidRPr="00FE5A08" w:rsidRDefault="00FE5A08" w:rsidP="00FE5A0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обращают внимание на объемные сумки, подозрительные вещи, коробки;</w:t>
      </w:r>
    </w:p>
    <w:p w:rsidR="00FE5A08" w:rsidRPr="00FE5A08" w:rsidRDefault="00FE5A08" w:rsidP="00FE5A0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допускают нахождение сумок, пакетов и иных вещей посетителей на входе в образовательную организацию.</w:t>
      </w:r>
    </w:p>
    <w:p w:rsidR="00FE5A08" w:rsidRPr="00FE5A08" w:rsidRDefault="00FE5A08" w:rsidP="00FE5A0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 Дворник перед уборкой территории осуществляет обход и осмотр территории вокруг здания образовательной организации на отсутствие подозрительных предметов, устройств и вещей, выявляет повреждения ограждения.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2.3. Дежурный администратор (дежурный педагогический работник) перед </w:t>
      </w:r>
      <w:proofErr w:type="spellStart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заступлением</w:t>
      </w:r>
      <w:proofErr w:type="spellEnd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дежурство осуществляет обход и осмотр помещений (коридоры, вестибюли, рекреации, лестничные пролеты) на отсутствие подозрительных предметов, устройств и вещей.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Педагогические работники при открытии рабочих кабинетов, кабинетов и помещений для занятий осуществляют их осмотр на отсутствие подозрительных предметов, устройств и вещей.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Обслуживающий персонал при открытии подсобных помещений, туалетных комнат, складов и иных помещений, являющихся рабочим местом, осуществляют их осмотр на отсутствие подозрительных предметов, вещей и устройств.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Лицо, ответственное за проведение массового мероприятия, непосредственно до его проведения внимательно проверяет актовый зал или иное помещение проведения мероприятия на предмет отсутствия подозрительных предметов.</w:t>
      </w:r>
    </w:p>
    <w:p w:rsidR="00FE5A08" w:rsidRPr="00FE5A08" w:rsidRDefault="00FE5A08" w:rsidP="00FE5A0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E5A0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Меры безопасности во время занятий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Дежурный администратор (дежурный педагогический работник) периодически осуществляет обход и осмотр коридоров, лестничных пролетов, вестибюлей и рекреаций на отсутствие подозрительных предметов, устройств и вещей.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Дворник во время работы следит за отсутствием подозрительных предметов 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 устройств на территории образовательной организации, а при наличии посторонних людей на территории сообщает руководителю образовательной организации.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Педагогические работники при перемещении в иные кабинеты и помещения следят за отсутствием подозрительных предметов, вещей и устройств.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Обслуживающий персонал во время осуществления работ в зданиях, сооружениях и помещениях образовательной организации следит за отсутствием подозрительных предметов, вещей и устройств.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3.5. </w:t>
      </w:r>
      <w:ins w:id="2" w:author="Unknown">
        <w:r w:rsidRPr="00FE5A0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Сотрудники охраны, вахтер, сторож:</w:t>
        </w:r>
      </w:ins>
    </w:p>
    <w:p w:rsidR="00FE5A08" w:rsidRPr="00FE5A08" w:rsidRDefault="00FE5A08" w:rsidP="00FE5A0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 пропускной режим;</w:t>
      </w:r>
    </w:p>
    <w:p w:rsidR="00FE5A08" w:rsidRPr="00FE5A08" w:rsidRDefault="00FE5A08" w:rsidP="00FE5A0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 контроль совместно с заместителем по административно-хозяйственной части сопроводительной документации, осмотр и пропуск автотранспортных средств, подвозящих ТМЦ;</w:t>
      </w:r>
    </w:p>
    <w:p w:rsidR="00FE5A08" w:rsidRPr="00FE5A08" w:rsidRDefault="00FE5A08" w:rsidP="00FE5A0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допускают в образовательную организацию посторонних людей;</w:t>
      </w:r>
    </w:p>
    <w:p w:rsidR="00FE5A08" w:rsidRPr="00FE5A08" w:rsidRDefault="00FE5A08" w:rsidP="00FE5A0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обращают внимание на объемные сумки и подозрительные вещи;</w:t>
      </w:r>
    </w:p>
    <w:p w:rsidR="00FE5A08" w:rsidRPr="00FE5A08" w:rsidRDefault="00FE5A08" w:rsidP="00FE5A0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допускают нахождение сумок, пакетов и иных вещей посетителей на входе в образовательную организацию.</w:t>
      </w:r>
    </w:p>
    <w:p w:rsidR="00FE5A08" w:rsidRPr="00FE5A08" w:rsidRDefault="00FE5A08" w:rsidP="00FE5A0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3.6. Всем сотрудникам и работникам образовательной организации запрещено принимать на хранение от посторонних лиц какие-либо предметы и вещи, принимать с целью передачи иным сотрудникам или обучающимся (воспитанникам) от неизвестных лиц какие-либо предметы и вещи.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E5A08" w:rsidRPr="00FE5A08" w:rsidRDefault="00FE5A08" w:rsidP="00FE5A0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E5A0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безопасности при обнаружении подозрительного предмета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3" w:author="Unknown">
        <w:r w:rsidRPr="00FE5A0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Признаки, которые могут указывать на наличие взрывного устройства:</w:t>
        </w:r>
      </w:ins>
    </w:p>
    <w:p w:rsidR="00FE5A08" w:rsidRPr="00FE5A08" w:rsidRDefault="00FE5A08" w:rsidP="00FE5A0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наличие на обнаруженном предмете проводов, веревок, </w:t>
      </w:r>
      <w:proofErr w:type="spellStart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изоленты</w:t>
      </w:r>
      <w:proofErr w:type="spellEnd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FE5A08" w:rsidRPr="00FE5A08" w:rsidRDefault="00FE5A08" w:rsidP="00FE5A0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подозрительные звуки, щелчки, тиканье часов, издаваемые предметов;</w:t>
      </w:r>
    </w:p>
    <w:p w:rsidR="00FE5A08" w:rsidRPr="00FE5A08" w:rsidRDefault="00FE5A08" w:rsidP="00FE5A0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 предмета исходит характерный запах миндаля или другой необычный запах.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4.2. </w:t>
      </w:r>
      <w:ins w:id="4" w:author="Unknown">
        <w:r w:rsidRPr="00FE5A0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Причины, служащие поводом для опасения:</w:t>
        </w:r>
      </w:ins>
    </w:p>
    <w:p w:rsidR="00FE5A08" w:rsidRPr="00FE5A08" w:rsidRDefault="00FE5A08" w:rsidP="00FE5A0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нахождение подозрительных лиц до обнаружения этого предмета;</w:t>
      </w:r>
    </w:p>
    <w:p w:rsidR="00FE5A08" w:rsidRPr="00FE5A08" w:rsidRDefault="00FE5A08" w:rsidP="00FE5A0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угрозы лично, по телефону или в почтовых отправлениях.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5" w:author="Unknown">
        <w:r w:rsidRPr="00FE5A0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Действия при обнаружении подозрительного предмета, предмета похожего на взрывное устройство:</w:t>
        </w:r>
      </w:ins>
    </w:p>
    <w:p w:rsidR="00FE5A08" w:rsidRPr="00FE5A08" w:rsidRDefault="00FE5A08" w:rsidP="00FE5A0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категорически запрещается подходить, прикасаться, передвигать или переносить, встряхивать или вскрывать подозрительные предметы;</w:t>
      </w:r>
    </w:p>
    <w:p w:rsidR="00FE5A08" w:rsidRPr="00FE5A08" w:rsidRDefault="00FE5A08" w:rsidP="00FE5A0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запрещено пользоваться средствами радиосвязи, в том числе мобильными телефонами, вблизи обнаруженного подозрительного предмета;</w:t>
      </w:r>
    </w:p>
    <w:p w:rsidR="00FE5A08" w:rsidRPr="00FE5A08" w:rsidRDefault="00FE5A08" w:rsidP="00FE5A0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запрещено оказывать температурное, звуковое, световое, механическое, электромагнитное и прочие воздействия на подозрительные предметы;</w:t>
      </w:r>
    </w:p>
    <w:p w:rsidR="00FE5A08" w:rsidRPr="00FE5A08" w:rsidRDefault="00FE5A08" w:rsidP="00FE5A0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не пытаться самостоятельно разминировать взрывное устройство;</w:t>
      </w:r>
    </w:p>
    <w:p w:rsidR="00FE5A08" w:rsidRPr="00FE5A08" w:rsidRDefault="00FE5A08" w:rsidP="00FE5A0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немедленно сообщить об обнаружении подозрительного предмета руководителю образовательной организации (уполномоченному руководителем лицу) и действовать согласно его указаниям и положениям настоящей инструкции;</w:t>
      </w:r>
    </w:p>
    <w:p w:rsidR="00FE5A08" w:rsidRPr="00FE5A08" w:rsidRDefault="00FE5A08" w:rsidP="00FE5A0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зафиксировать время и место обнаружения подозрительного предмета;</w:t>
      </w:r>
    </w:p>
    <w:p w:rsidR="00FE5A08" w:rsidRPr="00FE5A08" w:rsidRDefault="00FE5A08" w:rsidP="00FE5A0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освободить от людей опасную зону в радиусе не менее 100 м;</w:t>
      </w:r>
    </w:p>
    <w:p w:rsidR="00FE5A08" w:rsidRPr="00FE5A08" w:rsidRDefault="00FE5A08" w:rsidP="00FE5A0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коридора);</w:t>
      </w:r>
    </w:p>
    <w:p w:rsidR="00FE5A08" w:rsidRPr="00FE5A08" w:rsidRDefault="00FE5A08" w:rsidP="00FE5A0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быть готовым описать внешний вид предмета, похожего на взрывное устройство. Предмет может иметь любой вид: сумка, сверток, пакет т. п., находящиеся бесхозно в месте возможного присутствия большого количества людей, вблизи </w:t>
      </w:r>
      <w:proofErr w:type="spellStart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взрыво</w:t>
      </w:r>
      <w:proofErr w:type="spellEnd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веревочки, </w:t>
      </w:r>
      <w:proofErr w:type="spellStart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изолента</w:t>
      </w:r>
      <w:proofErr w:type="spellEnd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4.4. </w:t>
      </w:r>
      <w:ins w:id="6" w:author="Unknown">
        <w:r w:rsidRPr="00FE5A0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Действия руководителя образовательной организации (уполномоченного им лица) при получении сообщения об обнаружении предмета похожего на взрывное устройство:</w:t>
        </w:r>
      </w:ins>
    </w:p>
    <w:p w:rsidR="00FE5A08" w:rsidRPr="00FE5A08" w:rsidRDefault="00FE5A08" w:rsidP="00FE5A0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на расстоянии охрану подозрительного предмета;</w:t>
      </w:r>
    </w:p>
    <w:p w:rsidR="00FE5A08" w:rsidRPr="00FE5A08" w:rsidRDefault="00FE5A08" w:rsidP="00FE5A0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убедиться, что данный обнаруженный предмет по признакам указывает на взрывное устройство;</w:t>
      </w:r>
    </w:p>
    <w:p w:rsidR="00FE5A08" w:rsidRPr="00FE5A08" w:rsidRDefault="00FE5A08" w:rsidP="00FE5A0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обнаружении угрозы совершения террористического акта (взрывного устройства), получении информации (в том числе анонимной) об угрозе совершения террористического акта в образовательной организации или на ее территории 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Российской Федерации и территориальный орган Министерства Российской</w:t>
      </w:r>
      <w:proofErr w:type="gramEnd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Федерации по делам гражданской обороны, чрезвычайным ситуациям и ликвидации последствий стихийных бедствий по месту нахождения образовательной организации, а также орган, являющийся правообладателем объекта, и вышестоящий орган;</w:t>
      </w:r>
    </w:p>
    <w:p w:rsidR="00FE5A08" w:rsidRPr="00FE5A08" w:rsidRDefault="00FE5A08" w:rsidP="00FE5A0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 информировании сообщить: свою фамилию, имя, отчество и занимаемую должность; наименование образовательной организации и его точный адрес; дату и время обнаружения взрывного устройства, получения информации об угрозе совершения террористического акта; описание взрывного устройства, 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характер информации об угрозе совершения террористического акта; количество находящихся в образовательной организации людей;</w:t>
      </w:r>
    </w:p>
    <w:p w:rsidR="00FE5A08" w:rsidRPr="00FE5A08" w:rsidRDefault="00FE5A08" w:rsidP="00FE5A0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зафиксировать (записать) фамилию, имя, отчество, занимаемую должность лица, принявшего информацию, а также дату и время ее передачи;</w:t>
      </w:r>
    </w:p>
    <w:p w:rsidR="00FE5A08" w:rsidRPr="00FE5A08" w:rsidRDefault="00FE5A08" w:rsidP="00FE5A0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оповещение работников, обучающихся (воспитанников) и иных лиц, находящихся в образовательной организации, об угрозе совершения террористического акта;</w:t>
      </w:r>
    </w:p>
    <w:p w:rsidR="00FE5A08" w:rsidRPr="00FE5A08" w:rsidRDefault="00FE5A08" w:rsidP="00FE5A0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безопасную и беспрепятственную эвакуацию работников, обучающихся (воспитанников) и иных лиц, находящихся в образовательной организации;</w:t>
      </w:r>
    </w:p>
    <w:p w:rsidR="00FE5A08" w:rsidRPr="00FE5A08" w:rsidRDefault="00FE5A08" w:rsidP="00FE5A0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обеспечивает усиление охраны и контроля пропускного и </w:t>
      </w:r>
      <w:proofErr w:type="spellStart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режимов, а также прекращение доступа людей и транспортных средств на территории и в здание образовательной организации;</w:t>
      </w:r>
    </w:p>
    <w:p w:rsidR="00FE5A08" w:rsidRPr="00FE5A08" w:rsidRDefault="00FE5A08" w:rsidP="00FE5A0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беспрепятственный доступ в образовательную организацию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E5A08" w:rsidRPr="00FE5A08" w:rsidRDefault="00FE5A08" w:rsidP="00FE5A0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 При охране подозрительного предмета находиться, по возможности, за предметами, обеспечивающими защиту (угол здания, дерево, автомашина и т. д.), и вести наблюдение.</w:t>
      </w:r>
    </w:p>
    <w:p w:rsidR="00FE5A08" w:rsidRPr="00FE5A08" w:rsidRDefault="00FE5A08" w:rsidP="00FE5A0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E5A0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Меры безопасности по окончании занятий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Дежурный администратор (дежурный педагогический работник) по завершению занятий осуществляет обход и осмотр помещений (коридоры, вестибюли, рекреации, лестничные пролеты), обращает внимание на подозрительные предметы.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Педагогические работники перед закрытием кабинетов для занятий осматривают их на отсутствие подозрительных предметов, вещей и устройств.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Обслуживающий персонал по окончании работы осматривает рабочие места на отсутствие подозрительных предметов, вещей и устройств.</w:t>
      </w: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5.4. </w:t>
      </w:r>
      <w:ins w:id="7" w:author="Unknown">
        <w:r w:rsidRPr="00FE5A0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Сотрудники охраны, сторожа:</w:t>
        </w:r>
      </w:ins>
    </w:p>
    <w:p w:rsidR="00FE5A08" w:rsidRPr="00FE5A08" w:rsidRDefault="00FE5A08" w:rsidP="00FE5A0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согласно графику осуществляют обход помещений и территории образовательной организации с целью выявления подозрительных предметов, сумок, коробок, пакетов, устройств, а также забытых вещей;</w:t>
      </w:r>
    </w:p>
    <w:p w:rsidR="00FE5A08" w:rsidRPr="00FE5A08" w:rsidRDefault="00FE5A08" w:rsidP="00FE5A0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допускают в здание образовательной организации и на ее территорию посторонних людей;</w:t>
      </w:r>
    </w:p>
    <w:p w:rsidR="00FE5A08" w:rsidRPr="00FE5A08" w:rsidRDefault="00FE5A08" w:rsidP="00FE5A0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 закрытие дверей на ключ.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lastRenderedPageBreak/>
        <w:t>Заместитель руководителя по безопасности ___________ /___________________/</w:t>
      </w:r>
    </w:p>
    <w:p w:rsidR="00FE5A08" w:rsidRPr="00FE5A08" w:rsidRDefault="00FE5A08" w:rsidP="00FE5A0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E5A08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FE5A0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FE5A08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«___»__________202__г. ___________ /____________________/</w:t>
      </w:r>
    </w:p>
    <w:p w:rsidR="00FE5A08" w:rsidRPr="00FE5A08" w:rsidRDefault="00FE5A08" w:rsidP="00FE5A0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76E5" w:rsidRDefault="00F676E5"/>
    <w:sectPr w:rsidR="00F676E5" w:rsidSect="00F6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389"/>
    <w:multiLevelType w:val="multilevel"/>
    <w:tmpl w:val="0C80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03D13"/>
    <w:multiLevelType w:val="multilevel"/>
    <w:tmpl w:val="949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7E406C"/>
    <w:multiLevelType w:val="multilevel"/>
    <w:tmpl w:val="6BB0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9F11CD"/>
    <w:multiLevelType w:val="multilevel"/>
    <w:tmpl w:val="430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1D0D40"/>
    <w:multiLevelType w:val="multilevel"/>
    <w:tmpl w:val="EAD6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7C5C0A"/>
    <w:multiLevelType w:val="multilevel"/>
    <w:tmpl w:val="7DA4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515B25"/>
    <w:multiLevelType w:val="multilevel"/>
    <w:tmpl w:val="E17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513746"/>
    <w:multiLevelType w:val="multilevel"/>
    <w:tmpl w:val="DFB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A08"/>
    <w:rsid w:val="00F676E5"/>
    <w:rsid w:val="00FE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E5"/>
  </w:style>
  <w:style w:type="paragraph" w:styleId="1">
    <w:name w:val="heading 1"/>
    <w:basedOn w:val="a"/>
    <w:link w:val="10"/>
    <w:uiPriority w:val="9"/>
    <w:qFormat/>
    <w:rsid w:val="00FE5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5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5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A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A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FE5A08"/>
  </w:style>
  <w:style w:type="character" w:customStyle="1" w:styleId="field-content">
    <w:name w:val="field-content"/>
    <w:basedOn w:val="a0"/>
    <w:rsid w:val="00FE5A08"/>
  </w:style>
  <w:style w:type="character" w:styleId="a3">
    <w:name w:val="Hyperlink"/>
    <w:basedOn w:val="a0"/>
    <w:uiPriority w:val="99"/>
    <w:semiHidden/>
    <w:unhideWhenUsed/>
    <w:rsid w:val="00FE5A08"/>
    <w:rPr>
      <w:color w:val="0000FF"/>
      <w:u w:val="single"/>
    </w:rPr>
  </w:style>
  <w:style w:type="character" w:customStyle="1" w:styleId="uc-price">
    <w:name w:val="uc-price"/>
    <w:basedOn w:val="a0"/>
    <w:rsid w:val="00FE5A0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5A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5A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5A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5A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E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5A08"/>
    <w:rPr>
      <w:b/>
      <w:bCs/>
    </w:rPr>
  </w:style>
  <w:style w:type="character" w:styleId="a6">
    <w:name w:val="Emphasis"/>
    <w:basedOn w:val="a0"/>
    <w:uiPriority w:val="20"/>
    <w:qFormat/>
    <w:rsid w:val="00FE5A08"/>
    <w:rPr>
      <w:i/>
      <w:iCs/>
    </w:rPr>
  </w:style>
  <w:style w:type="character" w:customStyle="1" w:styleId="text-download">
    <w:name w:val="text-download"/>
    <w:basedOn w:val="a0"/>
    <w:rsid w:val="00FE5A08"/>
  </w:style>
  <w:style w:type="character" w:customStyle="1" w:styleId="uscl-over-counter">
    <w:name w:val="uscl-over-counter"/>
    <w:basedOn w:val="a0"/>
    <w:rsid w:val="00FE5A08"/>
  </w:style>
  <w:style w:type="paragraph" w:styleId="a7">
    <w:name w:val="Balloon Text"/>
    <w:basedOn w:val="a"/>
    <w:link w:val="a8"/>
    <w:uiPriority w:val="99"/>
    <w:semiHidden/>
    <w:unhideWhenUsed/>
    <w:rsid w:val="00FE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19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8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5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7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53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79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7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48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6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09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6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8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87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47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893226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3478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5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2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2040</Words>
  <Characters>11630</Characters>
  <Application>Microsoft Office Word</Application>
  <DocSecurity>0</DocSecurity>
  <Lines>96</Lines>
  <Paragraphs>27</Paragraphs>
  <ScaleCrop>false</ScaleCrop>
  <Company/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2022-04-18T10:40:00Z</dcterms:created>
  <dcterms:modified xsi:type="dcterms:W3CDTF">2022-04-18T10:41:00Z</dcterms:modified>
</cp:coreProperties>
</file>