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FF" w:rsidRPr="006569FF" w:rsidRDefault="006569FF" w:rsidP="006569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6569FF" w:rsidRPr="006569FF" w:rsidRDefault="006569FF" w:rsidP="006569FF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569F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6569FF" w:rsidRPr="006569FF" w:rsidRDefault="006569FF" w:rsidP="006569F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6569FF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директора общеобразовательной организации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569FF" w:rsidRPr="006569FF" w:rsidRDefault="006569FF" w:rsidP="006569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6569FF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директора школы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разработана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6569F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инструкция по охране труда для директора </w:t>
      </w:r>
      <w:proofErr w:type="spellStart"/>
      <w:r w:rsidRPr="006569F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школы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разработана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руководителя школы, определяет безопасные методы и приемы выполнения работ в кабинете, иных помещениях и на территории общеобразовательной организации, а также требования охраны труда в возможных аварийных ситуациях.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директора общеобразовательной организации допускаются лица:</w:t>
        </w:r>
      </w:ins>
    </w:p>
    <w:p w:rsidR="006569FF" w:rsidRPr="006569FF" w:rsidRDefault="006569FF" w:rsidP="006569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6569FF" w:rsidRPr="006569FF" w:rsidRDefault="006569FF" w:rsidP="006569FF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proofErr w:type="gramEnd"/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школы при приеме на работу проходит в установленном порядке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работников организаций.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Директор должен пройти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На руководителя общеобразовательной организации возлагаются обязанности по обеспечению безопасных условий и охраны труда.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в общеобразовательной организации должен обеспечить:</w:t>
        </w:r>
      </w:ins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безопасность сотрудников при эксплуатации зданий, сооружений, оборудования;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и функционирование системы управления охраной труда;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применение средств индивидуальной и коллективной защиты работников;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соответствующие требованиям охраны труда условия труда на рабочих местах;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режим труда и отдыха сотрудников;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безопасным методам и приемам выполнения работ и оказанию первой помощи пострадавшим, проведение инструктажа по охране труда, стажировки на рабочем месте и проверки знания требований охраны труда;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недопущение к работе лиц, не прошедших обучение и инструктаж по охране труда, стажировку и проверку знаний требований охраны труда;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контроля состояния условий труда на рабочих местах, правильности применения средств индивидуальной и коллективной защиты;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проведение специальной оценки условий труда;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проведения обязательных предварительных и периодических медицинских осмотров, обязательных психиатрических освидетельствований работников, внеочередных медицинских осмотров;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недопущение сотрудников к исполнению трудовых обязанностей без прохождения обязательных медицинских осмотров и психиатрических освидетельствований, а также в случае медицинских противопоказаний;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информирование сотрудников об условиях и охране труда на рабочих местах, о риске повреждения здоровья, полагающихся компенсациях и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СИЗ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принятие мер по предотвращению аварийных ситуаций, сохранению жизни и здоровья сотрудников в таких ситуациях, по оказанию первой помощи;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расследование и учет несчастных случаев и профессиональных заболеваний;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предписаний;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ознакомление сотрудников с требованиями охраны труда;</w:t>
      </w:r>
    </w:p>
    <w:p w:rsidR="006569FF" w:rsidRPr="006569FF" w:rsidRDefault="006569FF" w:rsidP="006569FF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разработку и утверждение правил и инструкций по охране труда для сотрудников.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2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в целях соблюдения требований охраны труда обязан:</w:t>
        </w:r>
      </w:ins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правила эксплуатации и требования безопасности при работе с ЭСО (персональным компьютером,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проектором), оргтехникой;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контроль выполнения сотрудниками школы правил и требований охраны труда, инструкции по охране жизни и здоровья обучающихся;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6569FF" w:rsidRPr="006569FF" w:rsidRDefault="006569FF" w:rsidP="006569FF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6569FF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директора школы</w:t>
        </w:r>
      </w:hyperlink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3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процессе работы на директора школы возможно воздействие следующих опасных и (или) вредных производственных факторов:</w:t>
        </w:r>
      </w:ins>
    </w:p>
    <w:p w:rsidR="006569FF" w:rsidRPr="006569FF" w:rsidRDefault="006569FF" w:rsidP="006569FF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напряженность трудового процесса: нагрузка на голосовой аппарат.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Факторы признаются вредными, если это подтверждено результатами СОУТ.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Перечень профессиональных рисков и опасностей: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неисправных электрических розеток и выключателей, ЭСО и оргтехники, при отсутствии заземления /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электромагнитного излучения при работе с оргтехникой;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статические нагрузки при незначительной общей мышечной двигательной нагрузке;</w:t>
      </w:r>
    </w:p>
    <w:p w:rsidR="006569FF" w:rsidRPr="006569FF" w:rsidRDefault="006569FF" w:rsidP="006569FF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психо-эмоциональное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перенапряжение.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При неисправности оборудования, оргтехники и мебели сообщить заместителю директора по АХЧ и не использовать до устранения всех недостатков.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1.12. </w:t>
      </w:r>
      <w:ins w:id="4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директор школы должен:</w:t>
        </w:r>
      </w:ins>
    </w:p>
    <w:p w:rsidR="006569FF" w:rsidRPr="006569FF" w:rsidRDefault="006569FF" w:rsidP="006569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6569FF" w:rsidRPr="006569FF" w:rsidRDefault="006569FF" w:rsidP="006569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6569FF" w:rsidRPr="006569FF" w:rsidRDefault="006569FF" w:rsidP="006569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осуществлять проветривание рабочего кабинета;</w:t>
      </w:r>
    </w:p>
    <w:p w:rsidR="006569FF" w:rsidRPr="006569FF" w:rsidRDefault="006569FF" w:rsidP="006569FF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и СП 3.1/2.4.3598-20.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1.14. Директор,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материальный ущерб - к материальной ответственности в установленном порядке.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569FF" w:rsidRPr="006569FF" w:rsidRDefault="006569FF" w:rsidP="006569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Директор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5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  </w:r>
      </w:ins>
    </w:p>
    <w:p w:rsidR="006569FF" w:rsidRPr="006569FF" w:rsidRDefault="006569FF" w:rsidP="006569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светительные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569FF" w:rsidRPr="006569FF" w:rsidRDefault="006569FF" w:rsidP="006569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директора должен составлять 300 люкс;</w:t>
      </w:r>
    </w:p>
    <w:p w:rsidR="006569FF" w:rsidRPr="006569FF" w:rsidRDefault="006569FF" w:rsidP="006569FF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Убедиться в свободности выхода из кабинета директора, проходов.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Удостовериться в наличии первичных средств пожаротушения, срока их пригодности и доступности.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ins w:id="6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6569FF" w:rsidRPr="006569FF" w:rsidRDefault="006569FF" w:rsidP="006569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6569FF" w:rsidRPr="006569FF" w:rsidRDefault="006569FF" w:rsidP="006569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плотность подведения кабелей питания к системному блоку и монитору (ноутбуку), оргтехнике, не допускать переплетения кабелей питания;</w:t>
      </w:r>
    </w:p>
    <w:p w:rsidR="006569FF" w:rsidRPr="006569FF" w:rsidRDefault="006569FF" w:rsidP="006569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мыши, провести регулировку монитора;</w:t>
      </w:r>
    </w:p>
    <w:p w:rsidR="006569FF" w:rsidRPr="006569FF" w:rsidRDefault="006569FF" w:rsidP="006569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6569FF" w:rsidRPr="006569FF" w:rsidRDefault="006569FF" w:rsidP="006569FF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Провести осмотр санитарного состояния кабинета директора. Рационально организовать свое рабочее место, привести его в порядок. Осуществить подготовку необходимой рабочей документации.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Проверить наличие в достаточном количестве и исправность канцелярских принадлежностей, необходимых для работы директора школы.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2.9. Произвести сквозное проветривание рабочего кабинета, открыв окна и 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двери. Окна в открытом положении фиксировать крючками или ограничителями.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протереть экран монитора с помощью специальных салфеток.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Спланировать и равномерно распределить выполнение намеченной работы с обязательными перерывами на отдых и прием пищи.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569FF" w:rsidRPr="006569FF" w:rsidRDefault="006569FF" w:rsidP="006569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директору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папками и любыми другими посторонними предметами.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выполнять действий, которые потенциально способны привести к несчастному случаю.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 целях обеспечения необходимой естественной освещенности кабинета директора не ставить на подоконники цветы, не располагать папки, документы и иные предметы.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Не использовать в работе мониторы на основе электронно-лучевых трубок.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3.11. При недостаточной освещенности рабочего места для дополнительного его освещения использовать настольную лампу.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 использовать в помещении кабинета директора переносные отопительные приборы с инфракрасным излучением, а также кипятильники, плитки и не сертифицированные удлинители.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Для поддержания здорового микроклимата через каждые 2 ч работы проветривать кабинет директора общеобразовательной организации, при этом окна фиксировать в открытом положении крючками или ограничителями.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7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директора школы запрещается:</w:t>
        </w:r>
      </w:ins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6569FF" w:rsidRPr="006569FF" w:rsidRDefault="006569FF" w:rsidP="006569FF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3.16. </w:t>
      </w:r>
      <w:ins w:id="8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Директору необходимо придерживаться правил передвижения в помещениях и на территории школы:</w:t>
        </w:r>
      </w:ins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6569FF" w:rsidRPr="006569FF" w:rsidRDefault="006569FF" w:rsidP="006569FF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3.17. Во избежание падения информационных стендов аккуратно располагать на них информацию, не сдвигать, не поправлять.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3.18. Соблюдать во время работы инструкцию по охране труда для директора в школе, установленный режим рабочего времени (труда) и времени отдыха, при работе с использованием электронных средств обучения, включая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персональный компьютер руководствоваться «Инструкцией по охране труда при работе с ЭСО».</w:t>
      </w:r>
    </w:p>
    <w:p w:rsidR="006569FF" w:rsidRPr="006569FF" w:rsidRDefault="006569FF" w:rsidP="006569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9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6569FF" w:rsidRPr="006569FF" w:rsidRDefault="006569FF" w:rsidP="006569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6569FF" w:rsidRPr="006569FF" w:rsidRDefault="006569FF" w:rsidP="006569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мебели вследствие износа, порчи;</w:t>
      </w:r>
    </w:p>
    <w:p w:rsidR="006569FF" w:rsidRPr="006569FF" w:rsidRDefault="006569FF" w:rsidP="006569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6569FF" w:rsidRPr="006569FF" w:rsidRDefault="006569FF" w:rsidP="006569FF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4.3.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рабочем кабинете, директор школы должен немедленно прекратить работу, вывести сотрудников и посетителей из кабинета – опасной зоны, вызвать пожарную охрану по телефону 01 (101, 112 - с мобильного), оповестить голосом о пожаре и вручную задействовать АПС, организовать эвакуацию.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получения травмы прекратить работу, позвать на помощь, воспользоваться аптечкой первой помощи и обратиться в медицинский пункт (при необходимости вызвать скорую медицинскую помощь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тел. 03, 103).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4.5. </w:t>
      </w:r>
      <w:ins w:id="10" w:author="Unknown">
        <w:r w:rsidRPr="006569F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получении травмы иным работником или обучающимся:</w:t>
        </w:r>
      </w:ins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немедленно оказать (организовать оказание) ему первую помощь, вызвать медицинского работника школы, при необходимости - скорую медицинскую помощь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тел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03 (103) (организовать доставку в медицинскую организацию);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по фиксированию до начала расследования несчастного случая обстановки на момент происшествия (провести фотографирование или другие мероприятия), если это не угрожает жизни и здоровью других лиц и не ведет к аварии или возникновению иных чрезвычайных обстоятельств;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к устранению причин, вызвавших несчастный случай;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проинформировать о несчастном случае с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Управление образования, а также родителей (законных представителей) пострадавшего;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групповом несчастном случае с обучающимися, несчастном случае с тяжелыми повреждениями здоровья или со смертельным исходом в течение суток также направить сообщение в территориальный орган МВД РФ, соответствующий представительный орган обучающихся общеобразовательной организации;</w:t>
      </w:r>
      <w:proofErr w:type="gramEnd"/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групповом несчастном случае с работниками, тяжелом несчастном случае или несчастном случае со смертельным исходом в течение суток направить извещение в территориальный орган Федеральной инспекции труда, прокуратуру, Управление образования,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заболеваний, в территориальное объединение организаций профсоюзов, сообщить родственникам пострадавшего;</w:t>
      </w:r>
      <w:proofErr w:type="gramEnd"/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случаях острого отравления сообщить в орган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Роспотребнадзора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6569FF" w:rsidRPr="006569FF" w:rsidRDefault="006569FF" w:rsidP="006569FF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4.6. </w:t>
      </w:r>
      <w:proofErr w:type="gram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случае возникновения групповых инфекционных и неинфекционных заболеваний в школе,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директору необходимо в течение двух часов с момента выявления проинформировать территориальный орган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Роспотребнадзора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и обеспечить проведение санитарно-противоэпидемических (профилактических) мероприятий.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</w:t>
      </w:r>
      <w:proofErr w:type="gram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аварии (прорыве) в системе отопления, водоснабжения в кабинете директора общеобразовательной организации оперативно сообщить заместителю директора по административно-хозяйственной части (завхозу).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 В случае угрозы или возникновения очага опасного воздействия техногенного характера, угрозы или приведения в исполнение террористического акта руководствоваться Планом эвакуации, инструкцией о 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порядке действий в случае угрозы и возникновении ЧС террористического характера.</w:t>
      </w:r>
    </w:p>
    <w:p w:rsidR="006569FF" w:rsidRPr="006569FF" w:rsidRDefault="006569FF" w:rsidP="006569F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569F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директору общеобразовательной организации необходимо выключить все ЭСО и оргтехнику, обесточить их отключением из электросети.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кабинета директора приведено в </w:t>
      </w:r>
      <w:proofErr w:type="spellStart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Проконтролировать установку нового огнетушителя.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директора.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6569F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отсутствии недостатков закрыть кабинет директора общеобразовательной организации на ключ.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6569F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6569F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6569F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569F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6569F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6569FF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569FF" w:rsidRPr="006569FF" w:rsidRDefault="006569FF" w:rsidP="006569FF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569FF" w:rsidRPr="006569FF" w:rsidRDefault="006569FF" w:rsidP="006569FF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6569FF" w:rsidRPr="006569FF" w:rsidRDefault="006569FF" w:rsidP="006569F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B36"/>
    <w:multiLevelType w:val="multilevel"/>
    <w:tmpl w:val="711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86581"/>
    <w:multiLevelType w:val="multilevel"/>
    <w:tmpl w:val="BD4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53C33"/>
    <w:multiLevelType w:val="multilevel"/>
    <w:tmpl w:val="555E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E25DD"/>
    <w:multiLevelType w:val="multilevel"/>
    <w:tmpl w:val="B39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07DCC"/>
    <w:multiLevelType w:val="multilevel"/>
    <w:tmpl w:val="785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EE7DA3"/>
    <w:multiLevelType w:val="multilevel"/>
    <w:tmpl w:val="5E8C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6347FA"/>
    <w:multiLevelType w:val="multilevel"/>
    <w:tmpl w:val="27DE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200F2C"/>
    <w:multiLevelType w:val="multilevel"/>
    <w:tmpl w:val="58F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E43DE4"/>
    <w:multiLevelType w:val="multilevel"/>
    <w:tmpl w:val="039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701F4D"/>
    <w:multiLevelType w:val="multilevel"/>
    <w:tmpl w:val="206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0E1087"/>
    <w:multiLevelType w:val="multilevel"/>
    <w:tmpl w:val="AAFA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775DAC"/>
    <w:multiLevelType w:val="multilevel"/>
    <w:tmpl w:val="982A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9FF"/>
    <w:rsid w:val="006569FF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656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6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6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569FF"/>
  </w:style>
  <w:style w:type="character" w:customStyle="1" w:styleId="field-content">
    <w:name w:val="field-content"/>
    <w:basedOn w:val="a0"/>
    <w:rsid w:val="006569FF"/>
  </w:style>
  <w:style w:type="character" w:styleId="a3">
    <w:name w:val="Hyperlink"/>
    <w:basedOn w:val="a0"/>
    <w:uiPriority w:val="99"/>
    <w:semiHidden/>
    <w:unhideWhenUsed/>
    <w:rsid w:val="006569FF"/>
    <w:rPr>
      <w:color w:val="0000FF"/>
      <w:u w:val="single"/>
    </w:rPr>
  </w:style>
  <w:style w:type="character" w:customStyle="1" w:styleId="uc-price">
    <w:name w:val="uc-price"/>
    <w:basedOn w:val="a0"/>
    <w:rsid w:val="006569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69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69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69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69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69FF"/>
    <w:rPr>
      <w:b/>
      <w:bCs/>
    </w:rPr>
  </w:style>
  <w:style w:type="character" w:styleId="a6">
    <w:name w:val="Emphasis"/>
    <w:basedOn w:val="a0"/>
    <w:uiPriority w:val="20"/>
    <w:qFormat/>
    <w:rsid w:val="006569FF"/>
    <w:rPr>
      <w:i/>
      <w:iCs/>
    </w:rPr>
  </w:style>
  <w:style w:type="character" w:customStyle="1" w:styleId="text-download">
    <w:name w:val="text-download"/>
    <w:basedOn w:val="a0"/>
    <w:rsid w:val="006569FF"/>
  </w:style>
  <w:style w:type="character" w:customStyle="1" w:styleId="uscl-over-counter">
    <w:name w:val="uscl-over-counter"/>
    <w:basedOn w:val="a0"/>
    <w:rsid w:val="006569FF"/>
  </w:style>
  <w:style w:type="paragraph" w:styleId="a7">
    <w:name w:val="Balloon Text"/>
    <w:basedOn w:val="a"/>
    <w:link w:val="a8"/>
    <w:uiPriority w:val="99"/>
    <w:semiHidden/>
    <w:unhideWhenUsed/>
    <w:rsid w:val="0065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3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5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8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7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9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8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9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9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8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7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9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89923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1470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9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3250</Words>
  <Characters>18525</Characters>
  <Application>Microsoft Office Word</Application>
  <DocSecurity>0</DocSecurity>
  <Lines>154</Lines>
  <Paragraphs>43</Paragraphs>
  <ScaleCrop>false</ScaleCrop>
  <Company/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2022-04-16T23:06:00Z</cp:lastPrinted>
  <dcterms:created xsi:type="dcterms:W3CDTF">2022-04-16T23:04:00Z</dcterms:created>
  <dcterms:modified xsi:type="dcterms:W3CDTF">2022-04-16T23:08:00Z</dcterms:modified>
</cp:coreProperties>
</file>