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DF" w:rsidRPr="00EE32DF" w:rsidRDefault="00EE32DF" w:rsidP="00EE32D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EE32DF" w:rsidRPr="00EE32DF" w:rsidRDefault="00EE32DF" w:rsidP="00EE32DF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32D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E32DF" w:rsidRPr="00EE32DF" w:rsidRDefault="00A503D6" w:rsidP="00EE32D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="00EE32DF"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32DF"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E32DF" w:rsidRPr="00EE32DF" w:rsidRDefault="00EE32DF" w:rsidP="00EE32DF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  <w:r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Директор </w:t>
      </w:r>
      <w:r w:rsidR="00FB1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__________________________</w:t>
      </w:r>
      <w:r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_________ </w:t>
      </w:r>
      <w:r w:rsidR="00FB1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Приказ №__</w:t>
      </w:r>
      <w:r w:rsidR="00FB1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«_</w:t>
      </w:r>
      <w:r w:rsidR="00FB1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t>_»</w:t>
      </w:r>
      <w:r w:rsidR="00FB13E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Pr="00EE32DF">
        <w:rPr>
          <w:rFonts w:ascii="Times New Roman" w:eastAsia="Times New Roman" w:hAnsi="Times New Roman" w:cs="Times New Roman"/>
          <w:sz w:val="27"/>
          <w:szCs w:val="27"/>
          <w:lang w:eastAsia="ru-RU"/>
        </w:rPr>
        <w:t>___ 2022 г</w:t>
      </w:r>
    </w:p>
    <w:p w:rsidR="00EE32DF" w:rsidRPr="00EE32DF" w:rsidRDefault="00EE32DF" w:rsidP="00EE32D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EE32D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EE32D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руководителя кружка (студии)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EE32DF" w:rsidRPr="00EE32DF" w:rsidRDefault="00EE32DF" w:rsidP="00EE32D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E32D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Настоящая </w:t>
      </w:r>
      <w:r w:rsidRPr="00EE32DF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руководителя кружка (студии</w:t>
      </w:r>
      <w:proofErr w:type="gramStart"/>
      <w:r w:rsidRPr="00EE32DF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)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азработана с учетом Приказа Минтруда России от 29 октября 2021 года № 772н «Об утверждении основных требований к порядку разработки и содержанию правил и инструкций по охране труда»;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Постановлений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раздела Х ТК РФ и иными нормативными правовыми актами по охране труда.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EE32D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по охране труда для руководителя кружка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требования охраны труда перед началом, во время и по окончании работы сотрудника, выполняющего обязанности руководителя кружка (студии) в школе, требования охраны труда в аварийных ситуациях, определяет безопасные методы и приемы работ на рабочем месте.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Инструкция по охране труда составлена в целях обеспечения безопасности труда и сохранения жизни и здоровья руководителя кружка (студии) при выполнении им своих трудовых обязанностей и функций в общеобразовательной организации.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0" w:author="Unknown">
        <w:r w:rsidRPr="00EE32D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руководителя кружка в общеобразовательной организации допускаются лица:</w:t>
        </w:r>
      </w:ins>
    </w:p>
    <w:p w:rsidR="00EE32DF" w:rsidRPr="00EE32DF" w:rsidRDefault="00EE32DF" w:rsidP="00EE32D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имеющие образование и обучение, соответствующие требованиям к квалификации (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  <w:proofErr w:type="gramEnd"/>
    </w:p>
    <w:p w:rsidR="00EE32DF" w:rsidRPr="00EE32DF" w:rsidRDefault="00EE32DF" w:rsidP="00EE32D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заболеваниях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 прохождении профессиональной гигиенической подготовки и аттестации с допуском к работе.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1.5.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Принимаемый на работу руководитель кружка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охране труда и проверки знаний требований охраны труда.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1.6. Руководитель кружка (студии) должен изучить настоящую инструкцию, пройти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проверку знаний правил в объеме должностных обязанностей с присвоением I квалификационной группы допуска по </w:t>
      </w:r>
      <w:proofErr w:type="spellStart"/>
      <w:r w:rsidR="00D504D8"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fldChar w:fldCharType="begin"/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instrText xml:space="preserve"> HYPERLINK "https://ohrana-tryda.com/node/544" \t "_blank" </w:instrText>
      </w:r>
      <w:r w:rsidR="00D504D8"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fldChar w:fldCharType="separate"/>
      </w:r>
      <w:r w:rsidRPr="00EE32DF">
        <w:rPr>
          <w:rFonts w:ascii="Arial" w:eastAsia="Times New Roman" w:hAnsi="Arial" w:cs="Arial"/>
          <w:color w:val="21759B"/>
          <w:sz w:val="27"/>
          <w:u w:val="single"/>
          <w:lang w:eastAsia="ru-RU"/>
        </w:rPr>
        <w:t>электробезопасности</w:t>
      </w:r>
      <w:proofErr w:type="spellEnd"/>
      <w:r w:rsidR="00D504D8"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fldChar w:fldCharType="end"/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ins w:id="1" w:author="Unknown">
        <w:r w:rsidRPr="00EE32D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Руководитель кружка (студии) в целях соблюдения требований охраны труда обязан:</w:t>
        </w:r>
      </w:ins>
    </w:p>
    <w:p w:rsidR="00EE32DF" w:rsidRPr="00EE32DF" w:rsidRDefault="00EE32DF" w:rsidP="00EE32D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EE32DF" w:rsidRPr="00EE32DF" w:rsidRDefault="00EE32DF" w:rsidP="00EE32D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EE32DF" w:rsidRPr="00EE32DF" w:rsidRDefault="00EE32DF" w:rsidP="00EE32D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личной гигиены;</w:t>
      </w:r>
    </w:p>
    <w:p w:rsidR="00EE32DF" w:rsidRPr="00EE32DF" w:rsidRDefault="00EE32DF" w:rsidP="00EE32D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EE32DF" w:rsidRPr="00EE32DF" w:rsidRDefault="00EE32DF" w:rsidP="00EE32D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EE32DF" w:rsidRPr="00EE32DF" w:rsidRDefault="00EE32DF" w:rsidP="00EE32D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EE32DF" w:rsidRPr="00EE32DF" w:rsidRDefault="00EE32DF" w:rsidP="00EE32D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EE32DF" w:rsidRPr="00EE32DF" w:rsidRDefault="00EE32DF" w:rsidP="00EE32D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отдыха;</w:t>
      </w:r>
    </w:p>
    <w:p w:rsidR="00EE32DF" w:rsidRPr="00EE32DF" w:rsidRDefault="00EE32DF" w:rsidP="00EE32D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EE32DF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руководителя кружка</w:t>
        </w:r>
      </w:hyperlink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 Опасные и (или) вредные производственные факторы, которые могут воздействовать в процессе работы на руководителя кружка, отсутствуют.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1.9. </w:t>
      </w:r>
      <w:ins w:id="2" w:author="Unknown">
        <w:r w:rsidRPr="00EE32D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работе руководителем кружка:</w:t>
        </w:r>
      </w:ins>
    </w:p>
    <w:p w:rsidR="00EE32DF" w:rsidRPr="00EE32DF" w:rsidRDefault="00EE32DF" w:rsidP="00EE32D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нарушение остроты зрения при недостаточной освещённости рабочего места;</w:t>
      </w:r>
    </w:p>
    <w:p w:rsidR="00EE32DF" w:rsidRPr="00EE32DF" w:rsidRDefault="00EE32DF" w:rsidP="00EE32D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перенапряжение зрительного и голосового анализаторов;</w:t>
      </w:r>
    </w:p>
    <w:p w:rsidR="00EE32DF" w:rsidRPr="00EE32DF" w:rsidRDefault="00EE32DF" w:rsidP="00EE32D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мелкими предметами;</w:t>
      </w:r>
    </w:p>
    <w:p w:rsidR="00EE32DF" w:rsidRPr="00EE32DF" w:rsidRDefault="00EE32DF" w:rsidP="00EE32D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EE32DF" w:rsidRPr="00EE32DF" w:rsidRDefault="00EE32DF" w:rsidP="00EE32D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повышенное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психоэмоциональное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напряжение;</w:t>
      </w:r>
    </w:p>
    <w:p w:rsidR="00EE32DF" w:rsidRPr="00EE32DF" w:rsidRDefault="00EE32DF" w:rsidP="00EE32D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повышенный уровень шума;</w:t>
      </w:r>
    </w:p>
    <w:p w:rsidR="00EE32DF" w:rsidRPr="00EE32DF" w:rsidRDefault="00EE32DF" w:rsidP="00EE32D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высокая плотность эпидемиологических контактов;</w:t>
      </w:r>
    </w:p>
    <w:p w:rsidR="00EE32DF" w:rsidRPr="00EE32DF" w:rsidRDefault="00EE32DF" w:rsidP="00EE32D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статические нагрузки при незначительной общей мышечной двигательной нагрузке.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1.10. В случае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При неисправности учебного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1.11. </w:t>
      </w:r>
      <w:ins w:id="3" w:author="Unknown">
        <w:r w:rsidRPr="00EE32D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руководитель кружка должен:</w:t>
        </w:r>
      </w:ins>
    </w:p>
    <w:p w:rsidR="00EE32DF" w:rsidRPr="00EE32DF" w:rsidRDefault="00EE32DF" w:rsidP="00EE32D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EE32DF" w:rsidRPr="00EE32DF" w:rsidRDefault="00EE32DF" w:rsidP="00EE32D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EE32DF" w:rsidRPr="00EE32DF" w:rsidRDefault="00EE32DF" w:rsidP="00EE32D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учебном кабинете;</w:t>
      </w:r>
    </w:p>
    <w:p w:rsidR="00EE32DF" w:rsidRPr="00EE32DF" w:rsidRDefault="00EE32DF" w:rsidP="00EE32D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проветривание учебного кабинета;</w:t>
      </w:r>
    </w:p>
    <w:p w:rsidR="00EE32DF" w:rsidRPr="00EE32DF" w:rsidRDefault="00EE32DF" w:rsidP="00EE32D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EE32DF" w:rsidRPr="00EE32DF" w:rsidRDefault="00EE32DF" w:rsidP="00EE32D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1.13.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Руководитель кружка (студии),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</w:p>
    <w:p w:rsidR="00EE32DF" w:rsidRPr="00EE32DF" w:rsidRDefault="00EE32DF" w:rsidP="00EE32D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E32D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EE32DF" w:rsidRPr="00EE32DF" w:rsidRDefault="00EE32DF" w:rsidP="00EE32D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Руководитель кружка (студии)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Визуально оценить состояние выключателей, включить полностью освещение в кабинете для проведения кружковой работы и убедиться в исправности электрооборудования:</w:t>
      </w:r>
    </w:p>
    <w:p w:rsidR="00EE32DF" w:rsidRPr="00EE32DF" w:rsidRDefault="00EE32DF" w:rsidP="00EE32D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EE32DF" w:rsidRPr="00EE32DF" w:rsidRDefault="00EE32DF" w:rsidP="00EE32D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кабинете для занятий кружка должен составлять не менее 300 люкс;</w:t>
      </w:r>
    </w:p>
    <w:p w:rsidR="00EE32DF" w:rsidRPr="00EE32DF" w:rsidRDefault="00EE32DF" w:rsidP="00EE32D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EE32DF" w:rsidRPr="00EE32DF" w:rsidRDefault="00EE32DF" w:rsidP="00EE32D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Проверить окна на наличие трещин и иное нарушение целостности стекол.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Убедиться в свободности выхода из кабинета для проведения кружковой работы, проходов и соответственно в правильной расстановке мебели в помещении.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Убедиться в безопасности рабочего места, проверить на устойчивость и исправность мебель в кабинете для занятий кружка, убедиться в устойчивости находящихся в сгруппированном виде методических, учебных и иных материалов для работы, принадлежностей.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Провести осмотр санитарного состояния кабинета для проведения кружковой работы. Подготовить для работы требуемый учебный материал и оборудование, электронные средства обучения, иные материалы для занятий с детьми.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Проконтролировать наличие и исправное состояние наглядных и учебных пособий.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Произвести сквозное проветривание помещения, открыв окна или форточки и двери. Окна в открытом положении зафиксировать ограничителями.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Удостовериться, что температура воздуха в помещении кабинета соответствует требуемым санитарным нормам 18-24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теплый период года не более 28°С.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2.11. Провести проверку работоспособности персонального компьютера, 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удостовериться в исправности ЭСО, оргтехники,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мультимедийного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проектора.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EE32DF" w:rsidRPr="00EE32DF" w:rsidRDefault="00EE32DF" w:rsidP="00EE32D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E32D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Во время работы необходимо соблюдать порядок в учебном кабинете, где проводятся занятия кружка (студии), не загромождать свое рабочее место и места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а также выход из кабинета и подходы к первичным средствам пожаротушения.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 целях обеспечения необходимой естественной освещенности учебного кабинета для проведения кружковой работы не ставить на подоконники цветы, не располагать учебную и методическую литературу, поделки, инструменты, иные предметы.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При работе в кабинете для проведения кружковой работы соблюдать инструкцию по охране труда в учебном кабинете.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Проводить инструктажи по безопасности труда,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руководителя кружка, не оставлять обучающихся одних без контроля.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3.5. Во время перерывов между занятиями в отсутствии обучающихся проветривать помещение в соответствии с показателями продолжительности, указанными в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при этом оконные рамы фиксировать в открытом положении.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Наглядные и учебные пособия, инструменты, принадлежности применять только в исправном состоянии, соблюдая правила безопасности и утверждённые методики.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3.7. Все используемые в кабинете для проведения кружковой работы демонстрационные электрические приборы должны быть исправны и иметь заземление /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зануление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3.9. При использовании ЭСО выполнять мероприятия, предотвращающие неравномерность освещения и появление бликов на экране. Выключать или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переводе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режим ожидания интерактивную доску и другие ЭСО, когда их использование приостановлено или завершено.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3.10.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использованием растворов или салфеток на спиртовой основе, содержащих не менее 70% спирта.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Не использовать в помещении кабинета для проведения кружковой работы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Во избежание падения из окна, а также ранения стеклом, не вставать на подоконник.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3.13. </w:t>
      </w:r>
      <w:ins w:id="4" w:author="Unknown">
        <w:r w:rsidRPr="00EE32D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Руководителю кружка необходимо придерживаться правил передвижения в помещениях и на территории школы:</w:t>
        </w:r>
      </w:ins>
    </w:p>
    <w:p w:rsidR="00EE32DF" w:rsidRPr="00EE32DF" w:rsidRDefault="00EE32DF" w:rsidP="00EE32D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EE32DF" w:rsidRPr="00EE32DF" w:rsidRDefault="00EE32DF" w:rsidP="00EE32D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стороны;</w:t>
      </w:r>
    </w:p>
    <w:p w:rsidR="00EE32DF" w:rsidRPr="00EE32DF" w:rsidRDefault="00EE32DF" w:rsidP="00EE32D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EE32DF" w:rsidRPr="00EE32DF" w:rsidRDefault="00EE32DF" w:rsidP="00EE32D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3.14. </w:t>
      </w:r>
      <w:ins w:id="5" w:author="Unknown">
        <w:r w:rsidRPr="00EE32D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ЭСО и оргтехники руководителю кружка запрещается:</w:t>
        </w:r>
      </w:ins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выключения, технологические процессы;</w:t>
      </w:r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оголенным или с поврежденной изоляцией проводам;</w:t>
      </w:r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допускать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переноске и самостоятельному включению ЭСО;</w:t>
      </w:r>
    </w:p>
    <w:p w:rsidR="00EE32DF" w:rsidRPr="00EE32DF" w:rsidRDefault="00EE32DF" w:rsidP="00EE32D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EE32DF" w:rsidRPr="00EE32DF" w:rsidRDefault="00EE32DF" w:rsidP="00EE32D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3.15. Соблюдать во время работы настоящую инструкцию по охране труда для руководителя кружка, иные инструкции по охране труда при выполнении работ и работе с оборудованием и инструментами, установленный режим рабочего времени и времени отдыха.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3.16.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во время которого следует выполнять комплекс упражнений для глаз, физкультурные паузы.</w:t>
      </w:r>
    </w:p>
    <w:p w:rsidR="00EE32DF" w:rsidRPr="00EE32DF" w:rsidRDefault="00EE32DF" w:rsidP="00EE32D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E32D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6" w:author="Unknown">
        <w:r w:rsidRPr="00EE32D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EE32DF" w:rsidRPr="00EE32DF" w:rsidRDefault="00EE32DF" w:rsidP="00EE32D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:rsidR="00EE32DF" w:rsidRPr="00EE32DF" w:rsidRDefault="00EE32DF" w:rsidP="00EE32D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ЭСО и иной оргтехники и электроприборов;</w:t>
      </w:r>
    </w:p>
    <w:p w:rsidR="00EE32DF" w:rsidRPr="00EE32DF" w:rsidRDefault="00EE32DF" w:rsidP="00EE32D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EE32DF" w:rsidRPr="00EE32DF" w:rsidRDefault="00EE32DF" w:rsidP="00EE32D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ins w:id="7" w:author="Unknown">
        <w:r w:rsidRPr="00EE32D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Руководитель кружка (студии) обязан немедленно известить непосредственного руководителя или директора школы:</w:t>
        </w:r>
      </w:ins>
    </w:p>
    <w:p w:rsidR="00EE32DF" w:rsidRPr="00EE32DF" w:rsidRDefault="00EE32DF" w:rsidP="00EE32D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EE32DF" w:rsidRPr="00EE32DF" w:rsidRDefault="00EE32DF" w:rsidP="00EE32D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факте возникновения групповых инфекционных и неинфекционных заболеваний;</w:t>
      </w:r>
    </w:p>
    <w:p w:rsidR="00EE32DF" w:rsidRPr="00EE32DF" w:rsidRDefault="00EE32DF" w:rsidP="00EE32D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несчастном случае, произошедшем в школе;</w:t>
      </w:r>
    </w:p>
    <w:p w:rsidR="00EE32DF" w:rsidRPr="00EE32DF" w:rsidRDefault="00EE32DF" w:rsidP="00EE32D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E32DF" w:rsidRPr="00EE32DF" w:rsidRDefault="00EE32DF" w:rsidP="00EE32D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В случае получения травмы руководитель кружка (студии)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В случае появления задымления или возгорания в учебном кабинете, руководитель кружка обязан немедленно прекратить работу, вывести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4.5. При аварии (прорыве) в системе отопления, водоснабжения и канализации в кабинете для проведения кружковой работы необходимо вывести </w:t>
      </w:r>
      <w:proofErr w:type="gramStart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помещения, оперативно сообщить о происшедшем заместителю директора по административно-хозяйственной части (завхозу) общеобразовательной организации.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EE32DF" w:rsidRPr="00EE32DF" w:rsidRDefault="00EE32DF" w:rsidP="00EE32D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E32D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работы</w:t>
      </w:r>
    </w:p>
    <w:p w:rsidR="00EE32DF" w:rsidRPr="00EE32DF" w:rsidRDefault="00EE32DF" w:rsidP="00EE32D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Внимательно осмотреть учебный кабинет для проведения кружковой работы. Убрать учебные и наглядные пособия, методические пособия и раздаточный материал, которые использовались на занятиях, в места хранения.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Отключить ЭСО и оргтехнику, другие имеющиеся электроприборы от электросети.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Проветрить помещение кабинета для проведения кружковой работы.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мусора из помещения кабинета для проведения кружковой работы.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Закрыть окна, вымыть руки, перекрыть воду и выключить свет.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  <w:r w:rsidRPr="00EE32D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отсутствии недостатков закрыть кабинет для проведения кружковой работы на ключ.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EE32DF" w:rsidRPr="00EE32DF" w:rsidRDefault="00EE32DF" w:rsidP="00EE32D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E32D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С инструкцией ознакомлен </w:t>
      </w:r>
      <w:r w:rsidR="00FB13E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  <w:r w:rsidRPr="00EE32D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EE32D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«___»___________202__г. ___________ /______________________/</w:t>
      </w:r>
    </w:p>
    <w:p w:rsidR="00C224FF" w:rsidRDefault="00D504D8" w:rsidP="00EE32DF">
      <w:hyperlink r:id="rId6" w:tgtFrame="_blank" w:history="1">
        <w:r w:rsidR="00EE32DF" w:rsidRPr="00EE32DF">
          <w:rPr>
            <w:rFonts w:ascii="Arial" w:eastAsia="Times New Roman" w:hAnsi="Arial" w:cs="Arial"/>
            <w:color w:val="21759B"/>
            <w:sz w:val="24"/>
            <w:szCs w:val="24"/>
            <w:bdr w:val="none" w:sz="0" w:space="0" w:color="auto" w:frame="1"/>
            <w:lang w:eastAsia="ru-RU"/>
          </w:rPr>
          <w:br/>
        </w:r>
      </w:hyperlink>
    </w:p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434"/>
    <w:multiLevelType w:val="multilevel"/>
    <w:tmpl w:val="996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D2E09"/>
    <w:multiLevelType w:val="multilevel"/>
    <w:tmpl w:val="94FE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830681"/>
    <w:multiLevelType w:val="multilevel"/>
    <w:tmpl w:val="449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C70B1E"/>
    <w:multiLevelType w:val="multilevel"/>
    <w:tmpl w:val="541E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F83FEC"/>
    <w:multiLevelType w:val="multilevel"/>
    <w:tmpl w:val="0ED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602FF8"/>
    <w:multiLevelType w:val="multilevel"/>
    <w:tmpl w:val="E218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A869BB"/>
    <w:multiLevelType w:val="multilevel"/>
    <w:tmpl w:val="D386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D44439"/>
    <w:multiLevelType w:val="multilevel"/>
    <w:tmpl w:val="F34C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576FD6"/>
    <w:multiLevelType w:val="multilevel"/>
    <w:tmpl w:val="5742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2DF"/>
    <w:rsid w:val="00516709"/>
    <w:rsid w:val="00A503D6"/>
    <w:rsid w:val="00C224FF"/>
    <w:rsid w:val="00D504D8"/>
    <w:rsid w:val="00EE32DF"/>
    <w:rsid w:val="00FB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EE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3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EE32DF"/>
  </w:style>
  <w:style w:type="character" w:customStyle="1" w:styleId="field-content">
    <w:name w:val="field-content"/>
    <w:basedOn w:val="a0"/>
    <w:rsid w:val="00EE32DF"/>
  </w:style>
  <w:style w:type="character" w:styleId="a3">
    <w:name w:val="Hyperlink"/>
    <w:basedOn w:val="a0"/>
    <w:uiPriority w:val="99"/>
    <w:semiHidden/>
    <w:unhideWhenUsed/>
    <w:rsid w:val="00EE32DF"/>
    <w:rPr>
      <w:color w:val="0000FF"/>
      <w:u w:val="single"/>
    </w:rPr>
  </w:style>
  <w:style w:type="character" w:customStyle="1" w:styleId="uc-price">
    <w:name w:val="uc-price"/>
    <w:basedOn w:val="a0"/>
    <w:rsid w:val="00EE32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32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32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32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32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E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32DF"/>
    <w:rPr>
      <w:b/>
      <w:bCs/>
    </w:rPr>
  </w:style>
  <w:style w:type="character" w:styleId="a6">
    <w:name w:val="Emphasis"/>
    <w:basedOn w:val="a0"/>
    <w:uiPriority w:val="20"/>
    <w:qFormat/>
    <w:rsid w:val="00EE32DF"/>
    <w:rPr>
      <w:i/>
      <w:iCs/>
    </w:rPr>
  </w:style>
  <w:style w:type="character" w:customStyle="1" w:styleId="text-download">
    <w:name w:val="text-download"/>
    <w:basedOn w:val="a0"/>
    <w:rsid w:val="00EE32DF"/>
  </w:style>
  <w:style w:type="paragraph" w:styleId="a7">
    <w:name w:val="Balloon Text"/>
    <w:basedOn w:val="a"/>
    <w:link w:val="a8"/>
    <w:uiPriority w:val="99"/>
    <w:semiHidden/>
    <w:unhideWhenUsed/>
    <w:rsid w:val="00EE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2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7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1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1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7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8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3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4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roduct/school-ot" TargetMode="External"/><Relationship Id="rId5" Type="http://schemas.openxmlformats.org/officeDocument/2006/relationships/hyperlink" Target="https://ohrana-tryda.com/node/7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2713</Words>
  <Characters>15469</Characters>
  <Application>Microsoft Office Word</Application>
  <DocSecurity>0</DocSecurity>
  <Lines>128</Lines>
  <Paragraphs>36</Paragraphs>
  <ScaleCrop>false</ScaleCrop>
  <Company/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2022-05-10T02:27:00Z</cp:lastPrinted>
  <dcterms:created xsi:type="dcterms:W3CDTF">2022-04-17T00:13:00Z</dcterms:created>
  <dcterms:modified xsi:type="dcterms:W3CDTF">2022-08-06T09:03:00Z</dcterms:modified>
</cp:coreProperties>
</file>