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ED9" w:rsidRPr="00203ED9" w:rsidRDefault="00203ED9" w:rsidP="00203ED9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</w:p>
    <w:p w:rsidR="00203ED9" w:rsidRPr="00203ED9" w:rsidRDefault="00203ED9" w:rsidP="00203ED9">
      <w:pPr>
        <w:pBdr>
          <w:top w:val="single" w:sz="6" w:space="1" w:color="auto"/>
        </w:pBdr>
        <w:spacing w:after="12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203ED9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203ED9" w:rsidRPr="00203ED9" w:rsidRDefault="00203ED9" w:rsidP="00203ED9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СОГЛАСОВАНО</w:t>
      </w:r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</w:p>
    <w:p w:rsidR="00203ED9" w:rsidRPr="00203ED9" w:rsidRDefault="00203ED9" w:rsidP="00203ED9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УТВЕРЖДЕНО</w:t>
      </w:r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Директор _________________</w:t>
      </w:r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__________________________</w:t>
      </w:r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_________ /________________/</w:t>
      </w:r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Приказ №__ от «__»___ 2022 г</w:t>
      </w:r>
    </w:p>
    <w:p w:rsidR="00203ED9" w:rsidRPr="00203ED9" w:rsidRDefault="00203ED9" w:rsidP="00203ED9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  <w:r w:rsidRPr="00203ED9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t>Инструкция</w:t>
      </w:r>
      <w:r w:rsidRPr="00203ED9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br/>
        <w:t>по охране труда для специалиста по охране труда</w:t>
      </w:r>
    </w:p>
    <w:p w:rsidR="00203ED9" w:rsidRPr="00203ED9" w:rsidRDefault="00203ED9" w:rsidP="00203ED9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</w:p>
    <w:p w:rsidR="00203ED9" w:rsidRPr="00203ED9" w:rsidRDefault="00203ED9" w:rsidP="00203ED9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203ED9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1. Общие требования охраны труда</w:t>
      </w:r>
    </w:p>
    <w:p w:rsidR="00203ED9" w:rsidRPr="00203ED9" w:rsidRDefault="00203ED9" w:rsidP="00203ED9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1.1. </w:t>
      </w:r>
      <w:proofErr w:type="gramStart"/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Настоящая </w:t>
      </w:r>
      <w:r w:rsidRPr="00203ED9">
        <w:rPr>
          <w:rFonts w:ascii="inherit" w:eastAsia="Times New Roman" w:hAnsi="inherit" w:cs="Times New Roman"/>
          <w:b/>
          <w:bCs/>
          <w:color w:val="1E2120"/>
          <w:sz w:val="27"/>
          <w:lang w:eastAsia="ru-RU"/>
        </w:rPr>
        <w:t>инструкция по охране труда для специалиста по охране труда</w:t>
      </w:r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школы разработана в соответствии с Приказом Минтруда России от 29 октября 2021 года N 772н «Об утверждении основных требований к порядку разработки и содержанию правил и инструкций по охране труда», Постановлениями Главного государственного санитарного врача России от 28.09.2020г №28 «Об утверждении СП 2.4.3648-20 «Санитарно-эпидемиологические требования к организациям воспитания</w:t>
      </w:r>
      <w:proofErr w:type="gramEnd"/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и обучения, отдыха и оздоровления детей и молодежи» и от 28.01.2021г №2 «Об утверждении </w:t>
      </w:r>
      <w:proofErr w:type="spellStart"/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СанПиН</w:t>
      </w:r>
      <w:proofErr w:type="spellEnd"/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 разделом Х Трудового кодекса Российской Федерации и иными нормативными правовыми актами по охране труда.</w:t>
      </w:r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1.2. Данная </w:t>
      </w:r>
      <w:r w:rsidRPr="00203ED9">
        <w:rPr>
          <w:rFonts w:ascii="inherit" w:eastAsia="Times New Roman" w:hAnsi="inherit" w:cs="Times New Roman"/>
          <w:i/>
          <w:iCs/>
          <w:color w:val="1E2120"/>
          <w:sz w:val="27"/>
          <w:lang w:eastAsia="ru-RU"/>
        </w:rPr>
        <w:t>инструкция для специалиста по охране труда в школе</w:t>
      </w:r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 составлена в целях обеспечения безопасности его труда и сохранения жизни и здоровья при выполнении им трудовых обязанностей. </w:t>
      </w:r>
      <w:proofErr w:type="gramStart"/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Инструкция устанавливает требования охраны труда перед началом, во время и по окончании работы специалиста по ОТ, определяет безопасные методы и приемы выполнения работ на рабочем месте и иных помещениях общеобразовательной организации, а также требования охраны труда в возможных аварийных ситуациях.</w:t>
      </w:r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1.3.</w:t>
      </w:r>
      <w:proofErr w:type="gramEnd"/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  <w:ins w:id="0" w:author="Unknown">
        <w:r w:rsidRPr="00203ED9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К выполнению обязанностей специалиста по охране труда в общеобразовательной организации допускаются лица:</w:t>
        </w:r>
      </w:ins>
    </w:p>
    <w:p w:rsidR="00203ED9" w:rsidRPr="00203ED9" w:rsidRDefault="00203ED9" w:rsidP="00203ED9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имеющее образование и обучение, соответствующее требованиям к квалификации (</w:t>
      </w:r>
      <w:proofErr w:type="spellStart"/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профстандарта</w:t>
      </w:r>
      <w:proofErr w:type="spellEnd"/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) по своей должности;</w:t>
      </w:r>
    </w:p>
    <w:p w:rsidR="00203ED9" w:rsidRPr="00203ED9" w:rsidRDefault="00203ED9" w:rsidP="00203ED9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proofErr w:type="gramStart"/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соответствующие требованиям по прохождению предварительного (при поступлении на работу) и периодических медицинских осмотров, внеочередных медицинских осмотров по направлению работодателя, профессиональной гигиенической подготовки и аттестации (при приеме на работу и далее не реже 1 раза в 2 года), вакцинации, наличия личной </w:t>
      </w:r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медицинской книжки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</w:t>
      </w:r>
      <w:proofErr w:type="gramEnd"/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и аттестации с допуском к работе.</w:t>
      </w:r>
    </w:p>
    <w:p w:rsidR="00203ED9" w:rsidRPr="00203ED9" w:rsidRDefault="00203ED9" w:rsidP="00203ED9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1.4. Специалист по охране труда при приеме на работу проходит в установленном порядке вводный инструктаж, в процессе работы внеплановые и целевые инструктажи в случаях, установленных Порядком </w:t>
      </w:r>
      <w:proofErr w:type="gramStart"/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обучения по охране</w:t>
      </w:r>
      <w:proofErr w:type="gramEnd"/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труда и проверки знаний требований охраны труда. Если его должность не входит в утвержденный директором Перечень освобожденных от прохождения инструктажа профессий и должностей, проходит первичный инструктаж на рабочем месте и повторные инструктажи не реже одного раза в шесть месяцев.</w:t>
      </w:r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1.5. Сотрудник должен пройти </w:t>
      </w:r>
      <w:proofErr w:type="gramStart"/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обучение по охране</w:t>
      </w:r>
      <w:proofErr w:type="gramEnd"/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труда и проверку знания требований охраны труда, обучение методам и приемам оказания первой помощи пострадавшим, правилам пожарной безопасности и </w:t>
      </w:r>
      <w:proofErr w:type="spellStart"/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электробезопасности</w:t>
      </w:r>
      <w:proofErr w:type="spellEnd"/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. При непрерывном стаже работы в области охраны труда не менее пяти лет, в течение года после поступления на работу специалист по охране труда школы может не проходить </w:t>
      </w:r>
      <w:proofErr w:type="gramStart"/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обучение по охране</w:t>
      </w:r>
      <w:proofErr w:type="gramEnd"/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труда и проверку знаний требований охраны труда.</w:t>
      </w:r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1.6. Специалист по охране труда, контролирующий электроустановки организации потребителя электроэнергии, должен пройти проверку знаний и иметь группу IV по </w:t>
      </w:r>
      <w:proofErr w:type="spellStart"/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электробезопасности</w:t>
      </w:r>
      <w:proofErr w:type="spellEnd"/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, производственный стаж (не обязательно в электроустановках) должен быть не менее 3 лет. Специалист по охране труда, имеющий группу IV по </w:t>
      </w:r>
      <w:proofErr w:type="spellStart"/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электробезопасности</w:t>
      </w:r>
      <w:proofErr w:type="spellEnd"/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, может проводить присвоение I группы по </w:t>
      </w:r>
      <w:proofErr w:type="spellStart"/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электробезопасности</w:t>
      </w:r>
      <w:proofErr w:type="spellEnd"/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работникам общеобразовательной организации.</w:t>
      </w:r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1.7. </w:t>
      </w:r>
      <w:ins w:id="1" w:author="Unknown">
        <w:r w:rsidRPr="00203ED9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Специалист по охране труда в целях соблюдения требований охраны труда обязан:</w:t>
        </w:r>
      </w:ins>
    </w:p>
    <w:p w:rsidR="00203ED9" w:rsidRPr="00203ED9" w:rsidRDefault="00203ED9" w:rsidP="00203ED9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соблюдать требования охраны труда, пожарной и </w:t>
      </w:r>
      <w:proofErr w:type="spellStart"/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электробезопасности</w:t>
      </w:r>
      <w:proofErr w:type="spellEnd"/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при выполнении работ;</w:t>
      </w:r>
    </w:p>
    <w:p w:rsidR="00203ED9" w:rsidRPr="00203ED9" w:rsidRDefault="00203ED9" w:rsidP="00203ED9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соблюдать требования производственной санитарии, правила личной гигиены;</w:t>
      </w:r>
    </w:p>
    <w:p w:rsidR="00203ED9" w:rsidRPr="00203ED9" w:rsidRDefault="00203ED9" w:rsidP="00203ED9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знать правила эксплуатации и требования безопасности при работе с персональным компьютером и иной оргтехникой;</w:t>
      </w:r>
    </w:p>
    <w:p w:rsidR="00203ED9" w:rsidRPr="00203ED9" w:rsidRDefault="00203ED9" w:rsidP="00203ED9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знать способы рациональной организации рабочего места;</w:t>
      </w:r>
    </w:p>
    <w:p w:rsidR="00203ED9" w:rsidRPr="00203ED9" w:rsidRDefault="00203ED9" w:rsidP="00203ED9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иметь четкое представление об опасных и вредных факторах, связанных с выполнением работ, знать основные способы защиты от их воздействия;</w:t>
      </w:r>
    </w:p>
    <w:p w:rsidR="00203ED9" w:rsidRPr="00203ED9" w:rsidRDefault="00203ED9" w:rsidP="00203ED9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заботиться о личной безопасности и личном здоровье, а также о безопасности окружающих в процессе выполнения работ в общеобразовательной организации;</w:t>
      </w:r>
    </w:p>
    <w:p w:rsidR="00203ED9" w:rsidRPr="00203ED9" w:rsidRDefault="00203ED9" w:rsidP="00203ED9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пользоваться электроприборами согласно инструкциям по их эксплуатации;</w:t>
      </w:r>
    </w:p>
    <w:p w:rsidR="00203ED9" w:rsidRPr="00203ED9" w:rsidRDefault="00203ED9" w:rsidP="00203ED9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выполнять только ту работу, которая относится к должностным обязанностям специалиста по охране труда и поручена директором школы, при создании условий безопасного ее выполнения;</w:t>
      </w:r>
    </w:p>
    <w:p w:rsidR="00203ED9" w:rsidRPr="00203ED9" w:rsidRDefault="00203ED9" w:rsidP="00203ED9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знать порядок действий при возникновении пожара или иной чрезвычайной ситуации и эвакуации, сигналы оповещения о пожаре;</w:t>
      </w:r>
    </w:p>
    <w:p w:rsidR="00203ED9" w:rsidRPr="00203ED9" w:rsidRDefault="00203ED9" w:rsidP="00203ED9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уметь пользоваться первичными средствами пожаротушения;</w:t>
      </w:r>
    </w:p>
    <w:p w:rsidR="00203ED9" w:rsidRPr="00203ED9" w:rsidRDefault="00203ED9" w:rsidP="00203ED9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знать месторасположение аптечки и уметь оказывать первую помощь пострадавшему;</w:t>
      </w:r>
    </w:p>
    <w:p w:rsidR="00203ED9" w:rsidRPr="00203ED9" w:rsidRDefault="00203ED9" w:rsidP="00203ED9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соблюдать Правила внутреннего трудового распорядка и Устав общеобразовательной организации;</w:t>
      </w:r>
    </w:p>
    <w:p w:rsidR="00203ED9" w:rsidRPr="00203ED9" w:rsidRDefault="00203ED9" w:rsidP="00203ED9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соблюдать установленные режимы труда и отдыха, трудовую дисциплину;</w:t>
      </w:r>
    </w:p>
    <w:p w:rsidR="00203ED9" w:rsidRPr="00203ED9" w:rsidRDefault="00203ED9" w:rsidP="00203ED9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соблюдать инструкции по охране труда, при работе с персональным компьютером и иной оргтехникой;</w:t>
      </w:r>
    </w:p>
    <w:p w:rsidR="00203ED9" w:rsidRPr="00203ED9" w:rsidRDefault="00203ED9" w:rsidP="00203ED9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соблюдать </w:t>
      </w:r>
      <w:hyperlink r:id="rId5" w:tgtFrame="_blank" w:history="1">
        <w:r w:rsidRPr="00203ED9">
          <w:rPr>
            <w:rFonts w:ascii="Arial" w:eastAsia="Times New Roman" w:hAnsi="Arial" w:cs="Arial"/>
            <w:color w:val="21759B"/>
            <w:sz w:val="27"/>
            <w:u w:val="single"/>
            <w:lang w:eastAsia="ru-RU"/>
          </w:rPr>
          <w:t>должностную инструкцию специалиста по охране труда школы</w:t>
        </w:r>
      </w:hyperlink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</w:t>
      </w:r>
    </w:p>
    <w:p w:rsidR="00203ED9" w:rsidRPr="00203ED9" w:rsidRDefault="00203ED9" w:rsidP="00203ED9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1.8. Опасные и (или) вредные производственные факторы, которые могут воздействовать в процессе работы на специалиста по охране труда в школе, отсутствуют.</w:t>
      </w:r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1.9. </w:t>
      </w:r>
      <w:ins w:id="2" w:author="Unknown">
        <w:r w:rsidRPr="00203ED9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Перечень профессиональных рисков и опасностей:</w:t>
        </w:r>
      </w:ins>
    </w:p>
    <w:p w:rsidR="00203ED9" w:rsidRPr="00203ED9" w:rsidRDefault="00203ED9" w:rsidP="00203ED9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нарушение остроты зрения при недостаточной освещённости рабочего места;</w:t>
      </w:r>
    </w:p>
    <w:p w:rsidR="00203ED9" w:rsidRPr="00203ED9" w:rsidRDefault="00203ED9" w:rsidP="00203ED9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зрительное утомление при длительной работе с документами, на персональном компьютере (ноутбуке);</w:t>
      </w:r>
    </w:p>
    <w:p w:rsidR="00203ED9" w:rsidRPr="00203ED9" w:rsidRDefault="00203ED9" w:rsidP="00203ED9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поражение электрическим током при использовании неисправных электрических розеток, выключателей;</w:t>
      </w:r>
    </w:p>
    <w:p w:rsidR="00203ED9" w:rsidRPr="00203ED9" w:rsidRDefault="00203ED9" w:rsidP="00203ED9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поражение электрическим током при использовании неисправного персонального компьютера (ноутбука) и иной оргтехники, при отсутствии заземления / </w:t>
      </w:r>
      <w:proofErr w:type="spellStart"/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зануления</w:t>
      </w:r>
      <w:proofErr w:type="spellEnd"/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электроприборов;</w:t>
      </w:r>
    </w:p>
    <w:p w:rsidR="00203ED9" w:rsidRPr="00203ED9" w:rsidRDefault="00203ED9" w:rsidP="00203ED9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поражение электрическим током при использовании кабелей питания с поврежденной изоляцией, </w:t>
      </w:r>
      <w:proofErr w:type="spellStart"/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несертифицированных</w:t>
      </w:r>
      <w:proofErr w:type="spellEnd"/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и самодельных удлинителей;</w:t>
      </w:r>
    </w:p>
    <w:p w:rsidR="00203ED9" w:rsidRPr="00203ED9" w:rsidRDefault="00203ED9" w:rsidP="00203ED9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статические нагрузки при незначительной общей мышечной двигательной нагрузке;</w:t>
      </w:r>
    </w:p>
    <w:p w:rsidR="00203ED9" w:rsidRPr="00203ED9" w:rsidRDefault="00203ED9" w:rsidP="00203ED9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эмоциональные перегрузки.</w:t>
      </w:r>
    </w:p>
    <w:p w:rsidR="00203ED9" w:rsidRPr="00203ED9" w:rsidRDefault="00203ED9" w:rsidP="00203ED9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1.10. В случае </w:t>
      </w:r>
      <w:proofErr w:type="spellStart"/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травмирования</w:t>
      </w:r>
      <w:proofErr w:type="spellEnd"/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уведомить непосредственного руководителя любым доступным способом в ближайшее время. При неисправности оборудования, оргтехники и мебели сообщить заместителю директора по административно-хозяйственной части и не использовать до полного устранения всех недостатков и получения разрешения.</w:t>
      </w:r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1.11. </w:t>
      </w:r>
      <w:ins w:id="3" w:author="Unknown">
        <w:r w:rsidRPr="00203ED9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В целях соблюдения правил личной гигиены и эпидемиологических норм специалист по охране труда школы должен:</w:t>
        </w:r>
      </w:ins>
    </w:p>
    <w:p w:rsidR="00203ED9" w:rsidRPr="00203ED9" w:rsidRDefault="00203ED9" w:rsidP="00203ED9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оставлять верхнюю одежду, обувь в предназначенных для этого местах;</w:t>
      </w:r>
    </w:p>
    <w:p w:rsidR="00203ED9" w:rsidRPr="00203ED9" w:rsidRDefault="00203ED9" w:rsidP="00203ED9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мыть руки с мылом, использовать кожные антисептики после соприкосновения с загрязненными предметами, перед началом работы, после посещения туалета, перед приемом пищи;</w:t>
      </w:r>
    </w:p>
    <w:p w:rsidR="00203ED9" w:rsidRPr="00203ED9" w:rsidRDefault="00203ED9" w:rsidP="00203ED9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не допускать приема пищи в рабочем кабинете, проветривать кабинет;</w:t>
      </w:r>
    </w:p>
    <w:p w:rsidR="00203ED9" w:rsidRPr="00203ED9" w:rsidRDefault="00203ED9" w:rsidP="00203ED9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соблюдать требования </w:t>
      </w:r>
      <w:proofErr w:type="spellStart"/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СанПиН</w:t>
      </w:r>
      <w:proofErr w:type="spellEnd"/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1.2.3685-21, СП 2.4.3648-20, СП 3.1/2.4.3598-20.</w:t>
      </w:r>
    </w:p>
    <w:p w:rsidR="00203ED9" w:rsidRPr="00203ED9" w:rsidRDefault="00203ED9" w:rsidP="00203ED9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1.12. Запрещается выполнять работу,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</w:t>
      </w:r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1.13. Специалист, допустивший нарушение или невыполнение требований настоящей инструкции, рассматривается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труда, а в зависимости от последствий - и к уголовной; если нарушение повлекло материальный ущерб - к материальной ответственности в установленном порядке.</w:t>
      </w:r>
    </w:p>
    <w:p w:rsidR="00203ED9" w:rsidRPr="00203ED9" w:rsidRDefault="00203ED9" w:rsidP="00203ED9">
      <w:pPr>
        <w:shd w:val="clear" w:color="auto" w:fill="FFFFFF"/>
        <w:spacing w:after="0" w:line="351" w:lineRule="atLeast"/>
        <w:jc w:val="both"/>
        <w:textAlignment w:val="baseline"/>
        <w:rPr>
          <w:rFonts w:ascii="inherit" w:eastAsia="Times New Roman" w:hAnsi="inherit" w:cs="Times New Roman"/>
          <w:color w:val="1E2120"/>
          <w:sz w:val="24"/>
          <w:szCs w:val="24"/>
          <w:lang w:eastAsia="ru-RU"/>
        </w:rPr>
      </w:pPr>
      <w:r w:rsidRPr="00203ED9">
        <w:rPr>
          <w:rFonts w:ascii="inherit" w:eastAsia="Times New Roman" w:hAnsi="inherit" w:cs="Times New Roman"/>
          <w:color w:val="1E2120"/>
          <w:sz w:val="24"/>
          <w:szCs w:val="24"/>
          <w:lang w:eastAsia="ru-RU"/>
        </w:rPr>
        <w:br/>
      </w:r>
      <w:r>
        <w:rPr>
          <w:rFonts w:ascii="inherit" w:eastAsia="Times New Roman" w:hAnsi="inherit" w:cs="Times New Roman"/>
          <w:b/>
          <w:bCs/>
          <w:color w:val="1E2120"/>
          <w:sz w:val="30"/>
          <w:lang w:eastAsia="ru-RU"/>
        </w:rPr>
        <w:t xml:space="preserve"> </w:t>
      </w:r>
    </w:p>
    <w:p w:rsidR="00203ED9" w:rsidRPr="00203ED9" w:rsidRDefault="00203ED9" w:rsidP="00203ED9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203ED9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2. Требования охраны труда перед началом работы</w:t>
      </w:r>
    </w:p>
    <w:p w:rsidR="00203ED9" w:rsidRPr="00203ED9" w:rsidRDefault="00203ED9" w:rsidP="00203ED9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2.1. Специалист по охране труда общеобразовательной организации должен приходить на работу в чистой, опрятной одежде, перед началом работы вымыть руки. Прибыть на работу заблаговременно для исключения спешки и, как следствие, падения и получения травмы.</w:t>
      </w:r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2.2. Проверить окна в рабочем кабинете на наличие трещин и иное нарушение целостности стекол.</w:t>
      </w:r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2.3. </w:t>
      </w:r>
      <w:ins w:id="4" w:author="Unknown">
        <w:r w:rsidRPr="00203ED9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Визуально оценить состояние выключателей, включить полностью освещение в кабинете и убедиться в исправности электрооборудования:</w:t>
        </w:r>
      </w:ins>
    </w:p>
    <w:p w:rsidR="00203ED9" w:rsidRPr="00203ED9" w:rsidRDefault="00203ED9" w:rsidP="00203ED9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осветительные приборы должны быть исправны и надежно подвешены к потолку, иметь целостную светорассеивающую конструкцию и не содержать следов загрязнений;</w:t>
      </w:r>
    </w:p>
    <w:p w:rsidR="00203ED9" w:rsidRPr="00203ED9" w:rsidRDefault="00203ED9" w:rsidP="00203ED9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уровень искусственной освещенности в кабинете специалиста по охране труда должен составлять 300 люкс;</w:t>
      </w:r>
    </w:p>
    <w:p w:rsidR="00203ED9" w:rsidRPr="00203ED9" w:rsidRDefault="00203ED9" w:rsidP="00203ED9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коммутационные коробки должны быть закрыты крышками, корпуса выключателей и розеток не должны иметь трещин и сколов, а также оголенных контактов.</w:t>
      </w:r>
    </w:p>
    <w:p w:rsidR="00203ED9" w:rsidRPr="00203ED9" w:rsidRDefault="00203ED9" w:rsidP="00203ED9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2.4. Убедиться в свободности выхода из кабинета охраны труда, проходов.</w:t>
      </w:r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2.5. Удостовериться в наличии первичных средств пожаротушения, срока их </w:t>
      </w:r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пригодности и доступности.</w:t>
      </w:r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2.6. </w:t>
      </w:r>
      <w:ins w:id="5" w:author="Unknown">
        <w:r w:rsidRPr="00203ED9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Убедиться в безопасности своего рабочего места:</w:t>
        </w:r>
      </w:ins>
    </w:p>
    <w:p w:rsidR="00203ED9" w:rsidRPr="00203ED9" w:rsidRDefault="00203ED9" w:rsidP="00203ED9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проверить мебель на предмет ее устойчивости и исправности;</w:t>
      </w:r>
    </w:p>
    <w:p w:rsidR="00203ED9" w:rsidRPr="00203ED9" w:rsidRDefault="00203ED9" w:rsidP="00203ED9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проверить плотность подведения кабелей питания к системному блоку и монитору, оргтехнике, не допускать переплетения кабелей питания;</w:t>
      </w:r>
    </w:p>
    <w:p w:rsidR="00203ED9" w:rsidRPr="00203ED9" w:rsidRDefault="00203ED9" w:rsidP="00203ED9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проверить правильное расположение монитора, системного блока, клавиатуры, мыши;</w:t>
      </w:r>
    </w:p>
    <w:p w:rsidR="00203ED9" w:rsidRPr="00203ED9" w:rsidRDefault="00203ED9" w:rsidP="00203ED9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убедиться в отсутствии посторонних предметов на мониторе и системном блоке компьютера, иной оргтехнике;</w:t>
      </w:r>
    </w:p>
    <w:p w:rsidR="00203ED9" w:rsidRPr="00203ED9" w:rsidRDefault="00203ED9" w:rsidP="00203ED9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убедиться в устойчивости находящихся в сгруппированном положении рабочих документов, папок.</w:t>
      </w:r>
    </w:p>
    <w:p w:rsidR="00203ED9" w:rsidRPr="00203ED9" w:rsidRDefault="00203ED9" w:rsidP="00203ED9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2.7. Провести осмотр санитарного состояния рабочего кабинета. Рационально организовать свое рабочее место, привести его в порядок. Достать из мест хранения документацию по охране труда и подготовить к работе, убрать посторонние предметы и все, что может препятствовать безопасному выполнению работы и создать дополнительную опасность.</w:t>
      </w:r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2.8. Произвести сквозное проветривание кабинета специалиста по охране труда, открыв окна и двери. Окна в открытом положении фиксировать крючками или ограничителями.</w:t>
      </w:r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2.9. Провести проверку работоспособности персонального компьютера (ноутбука), удостовериться в полной исправности принтера и иной оргтехники.</w:t>
      </w:r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2.10. При необходимости провести регулировку монитора, протереть экран монитора с помощью специальных салфеток.</w:t>
      </w:r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2.11. Составить план работы на день и равномерно распределить выполнение намеченной работы с обязательными перерывами на отдых и прием пищи.</w:t>
      </w:r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2.12. Приступать к работе специалисту по охране труда школы разрешается после выполнения подготовительных мероприятий и устранения всех недостатков и неисправностей.</w:t>
      </w:r>
    </w:p>
    <w:p w:rsidR="00203ED9" w:rsidRPr="00203ED9" w:rsidRDefault="00203ED9" w:rsidP="00203ED9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203ED9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3. Требования охраны труда во время работы</w:t>
      </w:r>
    </w:p>
    <w:p w:rsidR="00203ED9" w:rsidRPr="00203ED9" w:rsidRDefault="00203ED9" w:rsidP="00203ED9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3.1. Во время работы специалисту по охране труда необходимо соблюдать порядок в рабочем кабинете, не загромождать свое рабочее место, выходы из помещения и подходы к первичным средствам пожаротушения личными делами, документами, папками и любыми другими посторонними предметами.</w:t>
      </w:r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3.2. В процессе работы соблюдать санитарно-гигиенические нормы и правила личной гигиены.</w:t>
      </w:r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3.3. Не выполнять действий, которые потенциально способны привести к несчастному случаю.</w:t>
      </w:r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3.4. Быть внимательным в работе, не отвлекаться посторонними делами и разговорами, выполнять только ту работу, которая относится к должностным обязанностям специалиста по охране труда и поручена непосредственно </w:t>
      </w:r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директором школы, при создании условий безопасного ее выполнения.</w:t>
      </w:r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3.5. При посещении в рамках выполнения своих должностных обязанностей пищеблока, кабинета химии, физики, учебных мастерских соблюдать осторожность, правила безопасности в данных кабинетах, не включать электрооборудование, электроприборы.</w:t>
      </w:r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3.6. В целях обеспечения необходимой естественной освещенности кабинета специалиста по охране труда не ставить на подоконники цветы, не располагать документы и иные предметы.</w:t>
      </w:r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3.7. Персональный компьютер (ноутбук) и иную оргтехнику использовать только в исправном состоянии и в соответствии с инструкцией по эксплуатации и (или) техническим паспортом.</w:t>
      </w:r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3.8. Выполнять мероприятия, предотвращающие неравномерность освещения и появление бликов на экране монитора или ноутбука. Выключать компьютер (ноутбук) или переводить в режим ожидания, когда его использование приостановлено.</w:t>
      </w:r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3.9. Клавиатуру и мышь ежедневно дезинфицировать в соответствии с рекомендациями производителя либо с использованием растворов или салфеток на спиртовой основе, содержащих не менее 70% спирта.</w:t>
      </w:r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3.10. Не использовать в работе мониторы на основе электронно-лучевых трубок.</w:t>
      </w:r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3.11. При недостаточной освещенности рабочего места для дополнительного его освещения использовать настольную лампу.</w:t>
      </w:r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3.12. Не использовать в рабочем помещении переносные отопительные приборы с инфракрасным излучением, а также кипятильники, плитки и не сертифицированные удлинители.</w:t>
      </w:r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3.13. При длительной работе с документацией, за компьютером (ноутбуком) с целью снижения утомления зрительного анализатора, предотвращения развития </w:t>
      </w:r>
      <w:proofErr w:type="spellStart"/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познотонического</w:t>
      </w:r>
      <w:proofErr w:type="spellEnd"/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утомления через час работы делать перерыв на 10-15 минут, во время которого выполнять комплекс упражнений для глаз, физкультурные паузы.</w:t>
      </w:r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3.14. Для поддержания здорового микроклимата через каждые 2 ч работы проветривать кабинет специалиста по охране труда, при этом окна фиксировать в открытом положении крючками или ограничителями.</w:t>
      </w:r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3.15. </w:t>
      </w:r>
      <w:ins w:id="6" w:author="Unknown">
        <w:r w:rsidRPr="00203ED9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При использовании оргтехники и иных электроприборов специалисту по охране труда школы запрещается:</w:t>
        </w:r>
      </w:ins>
    </w:p>
    <w:p w:rsidR="00203ED9" w:rsidRPr="00203ED9" w:rsidRDefault="00203ED9" w:rsidP="00203ED9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включать в электросеть и отключать от неё персональный компьютер, принтер и иную </w:t>
      </w:r>
      <w:proofErr w:type="gramStart"/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оргтехнику</w:t>
      </w:r>
      <w:proofErr w:type="gramEnd"/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и электроприборы мокрыми и влажными руками;</w:t>
      </w:r>
    </w:p>
    <w:p w:rsidR="00203ED9" w:rsidRPr="00203ED9" w:rsidRDefault="00203ED9" w:rsidP="00203ED9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нарушать последовательность включения и выключения, технологические процессы;</w:t>
      </w:r>
    </w:p>
    <w:p w:rsidR="00203ED9" w:rsidRPr="00203ED9" w:rsidRDefault="00203ED9" w:rsidP="00203ED9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допускать попадания влаги на поверхности используемых электроприборов;</w:t>
      </w:r>
    </w:p>
    <w:p w:rsidR="00203ED9" w:rsidRPr="00203ED9" w:rsidRDefault="00203ED9" w:rsidP="00203ED9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выполнять выключение аппаратуры рывком за шнур питания;</w:t>
      </w:r>
    </w:p>
    <w:p w:rsidR="00203ED9" w:rsidRPr="00203ED9" w:rsidRDefault="00203ED9" w:rsidP="00203ED9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размещать на электроприборах предметы (бумагу, документацию, вещи и т.п.);</w:t>
      </w:r>
    </w:p>
    <w:p w:rsidR="00203ED9" w:rsidRPr="00203ED9" w:rsidRDefault="00203ED9" w:rsidP="00203ED9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передвигать включенные в электрическую сеть электроприборы;</w:t>
      </w:r>
    </w:p>
    <w:p w:rsidR="00203ED9" w:rsidRPr="00203ED9" w:rsidRDefault="00203ED9" w:rsidP="00203ED9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разбирать включенные в электросеть электроприборы;</w:t>
      </w:r>
    </w:p>
    <w:p w:rsidR="00203ED9" w:rsidRPr="00203ED9" w:rsidRDefault="00203ED9" w:rsidP="00203ED9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прикасаться к кабелям питания с поврежденной изоляцией;</w:t>
      </w:r>
    </w:p>
    <w:p w:rsidR="00203ED9" w:rsidRPr="00203ED9" w:rsidRDefault="00203ED9" w:rsidP="00203ED9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сгибать и защемлять кабели питания;</w:t>
      </w:r>
    </w:p>
    <w:p w:rsidR="00203ED9" w:rsidRPr="00203ED9" w:rsidRDefault="00203ED9" w:rsidP="00203ED9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оставлять без присмотра включенные в электросеть электроприборы.</w:t>
      </w:r>
    </w:p>
    <w:p w:rsidR="00203ED9" w:rsidRPr="00203ED9" w:rsidRDefault="00203ED9" w:rsidP="00203ED9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3.16. </w:t>
      </w:r>
      <w:ins w:id="7" w:author="Unknown">
        <w:r w:rsidRPr="00203ED9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Специалисту по охране труда необходимо придерживаться правил передвижения в помещениях и на территории школы:</w:t>
        </w:r>
      </w:ins>
    </w:p>
    <w:p w:rsidR="00203ED9" w:rsidRPr="00203ED9" w:rsidRDefault="00203ED9" w:rsidP="00203ED9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во время ходьбы быть внимательным и контролировать изменение окружающей обстановки;</w:t>
      </w:r>
    </w:p>
    <w:p w:rsidR="00203ED9" w:rsidRPr="00203ED9" w:rsidRDefault="00203ED9" w:rsidP="00203ED9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не ходить по мокрому полу;</w:t>
      </w:r>
    </w:p>
    <w:p w:rsidR="00203ED9" w:rsidRPr="00203ED9" w:rsidRDefault="00203ED9" w:rsidP="00203ED9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ходить по коридорам и лестничным маршам, придерживаясь правой стороны, осторожно и не спеша;</w:t>
      </w:r>
    </w:p>
    <w:p w:rsidR="00203ED9" w:rsidRPr="00203ED9" w:rsidRDefault="00203ED9" w:rsidP="00203ED9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 передвижении по лестничным пролетам соблюдать осторожность и внимательность, не наклоняться за перила, не перешагивать и не перепрыгивать через ступеньки;</w:t>
      </w:r>
    </w:p>
    <w:p w:rsidR="00203ED9" w:rsidRPr="00203ED9" w:rsidRDefault="00203ED9" w:rsidP="00203ED9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обращать внимание на неровности и скользкие места в помещениях и на территории школы, обходить их и остерегаться падения;</w:t>
      </w:r>
    </w:p>
    <w:p w:rsidR="00203ED9" w:rsidRPr="00203ED9" w:rsidRDefault="00203ED9" w:rsidP="00203ED9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не проходить ближе 1,5 метра от стен здания общеобразовательной организации.</w:t>
      </w:r>
    </w:p>
    <w:p w:rsidR="00203ED9" w:rsidRPr="00203ED9" w:rsidRDefault="00203ED9" w:rsidP="00203ED9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3.17. Соблюдать </w:t>
      </w:r>
      <w:proofErr w:type="gramStart"/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во время работы инструкцию по охране труда для специалиста по охране труда в школе</w:t>
      </w:r>
      <w:proofErr w:type="gramEnd"/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, установленный режим рабочего времени (труда) и времени отдыха, при работе с использованием компьютера (ноутбука) руководствоваться «Инструкцией по охране труда при работе на персональном компьютере».</w:t>
      </w:r>
    </w:p>
    <w:p w:rsidR="00203ED9" w:rsidRPr="00203ED9" w:rsidRDefault="00203ED9" w:rsidP="00203ED9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203ED9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4. Требования охраны труда в аварийных ситуациях</w:t>
      </w:r>
    </w:p>
    <w:p w:rsidR="00203ED9" w:rsidRPr="00203ED9" w:rsidRDefault="00203ED9" w:rsidP="00203ED9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4.1. Не допускается специалисту по охране труда общеобразовательной организации приступать к работе при плохом самочувствии или внезапной болезни.</w:t>
      </w:r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4.2. </w:t>
      </w:r>
      <w:ins w:id="8" w:author="Unknown">
        <w:r w:rsidRPr="00203ED9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Перечень основных возможных аварий и аварийных ситуаций, причины их вызывающие:</w:t>
        </w:r>
      </w:ins>
    </w:p>
    <w:p w:rsidR="00203ED9" w:rsidRPr="00203ED9" w:rsidRDefault="00203ED9" w:rsidP="00203ED9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пожар, возгорание, задымление, поражение электрическим током, вследствие неисправности электрооборудования, оргтехники и кабелей питания;</w:t>
      </w:r>
    </w:p>
    <w:p w:rsidR="00203ED9" w:rsidRPr="00203ED9" w:rsidRDefault="00203ED9" w:rsidP="00203ED9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неисправность оргтехники и иных электроприборов;</w:t>
      </w:r>
    </w:p>
    <w:p w:rsidR="00203ED9" w:rsidRPr="00203ED9" w:rsidRDefault="00203ED9" w:rsidP="00203ED9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прорыв системы отопления, водоснабжения, канализации из-за износа труб;</w:t>
      </w:r>
    </w:p>
    <w:p w:rsidR="00203ED9" w:rsidRPr="00203ED9" w:rsidRDefault="00203ED9" w:rsidP="00203ED9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террористический акт или угроза его совершения.</w:t>
      </w:r>
    </w:p>
    <w:p w:rsidR="00203ED9" w:rsidRPr="00203ED9" w:rsidRDefault="00203ED9" w:rsidP="00203ED9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4.3. </w:t>
      </w:r>
      <w:ins w:id="9" w:author="Unknown">
        <w:r w:rsidRPr="00203ED9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Специалист по охране труда обязан немедленно известить непосредственного руководителя или директора школы:</w:t>
        </w:r>
      </w:ins>
    </w:p>
    <w:p w:rsidR="00203ED9" w:rsidRPr="00203ED9" w:rsidRDefault="00203ED9" w:rsidP="00203ED9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о любой ситуации, угрожающей жизни и здоровью сотрудников и обучающихся;</w:t>
      </w:r>
    </w:p>
    <w:p w:rsidR="00203ED9" w:rsidRPr="00203ED9" w:rsidRDefault="00203ED9" w:rsidP="00203ED9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 каждом произошедшем несчастном случае;</w:t>
      </w:r>
    </w:p>
    <w:p w:rsidR="00203ED9" w:rsidRPr="00203ED9" w:rsidRDefault="00203ED9" w:rsidP="00203ED9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 ухудшении состояния своего здоровья, в том числе о проявлении признаков острого профессионального заболевания (отравления).</w:t>
      </w:r>
    </w:p>
    <w:p w:rsidR="00203ED9" w:rsidRPr="00203ED9" w:rsidRDefault="00203ED9" w:rsidP="00203ED9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4.4. При возникновении неисправности в оргтехнике или ином электроприборе (посторонний шум, дым, искрение и запах гари) необходимо прекратить с ним работу и обесточить, сообщить заместителю директора по административно-хозяйственной работе и использовать только после выполнения ремонта (получения нового).</w:t>
      </w:r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4.5. В случае получения травмы специалист по охране труда должен прекратить работу, позвать на помощь, воспользоваться аптечкой первой помощи, поставить в известность директора школы (при отсутствии иное должностное лицо) и обратиться в медицинский пункт. При получении травмы иным сотрудником или обучающимся оказать ему первую помощь. Вызвать медицинского работника общеобразовательной организации, при необходимости, вызвать скорую медицинскую помощь по телефону 03 (103) и сообщить о происшествии директору школы.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– фиксирование обстановки путем фотографирования, составления протокола или иным методом.</w:t>
      </w:r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4.6. </w:t>
      </w:r>
      <w:proofErr w:type="gramStart"/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 случае возникновения задымления или возгорания в рабочем кабинете, специалист по охране труда должен немедленно прекратить работу, вывести сотрудников и посетителей из кабинета – опасной зоны, вызвать пожарную охрану по телефону 01 (101 – с мобильного), оповестить голосом о пожаре и вручную задействовать АПС, сообщить директору школы.</w:t>
      </w:r>
      <w:proofErr w:type="gramEnd"/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При условии отсутствия угрозы жизни и здоровью людей принять меры к ликвидации пожара в начальной стадии с помощью первичных средств пожаротушения.</w:t>
      </w:r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4.7. При аварии (прорыве) в системе отопления, водоснабжения и канализации в кабинете специалиста по охране труда необходимо оперативно сообщить о происшедшем заместителю директора по административно-хозяйственной части (завхозу) общеобразовательной организации.</w:t>
      </w:r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4.8. 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:rsidR="00203ED9" w:rsidRPr="00203ED9" w:rsidRDefault="00203ED9" w:rsidP="00203ED9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203ED9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5. Требования охраны труда после завершения работы</w:t>
      </w:r>
    </w:p>
    <w:p w:rsidR="00203ED9" w:rsidRPr="00203ED9" w:rsidRDefault="00203ED9" w:rsidP="00203ED9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5.1. По окончании работы специалисту по охране труда общеобразовательной организации необходимо выключить все электроприборы и обесточить их отключением из электросети.</w:t>
      </w:r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5.2. Внимательно осмотреть рабочее место и помещение рабочего кабинета, привести его в порядок. Убрать с рабочего стола документацию по охране труда, папки, носители информации в отведенные для хранения места.</w:t>
      </w:r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5.3. Удостовериться, что помещение приведено в </w:t>
      </w:r>
      <w:proofErr w:type="spellStart"/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пожаробезопасное</w:t>
      </w:r>
      <w:proofErr w:type="spellEnd"/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состояние, огнетушители находятся в установленных местах. При окончании срока эксплуатации огнетушителя передать его лицу, ответственному за пожарную безопасность в школе, для последующей перезарядки. Установить новый огнетушитель.</w:t>
      </w:r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5.4. Проветрить кабинет специалиста по охране труда общеобразовательной организации, открыв и зафиксировав окна.</w:t>
      </w:r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5.5. Проконтролировать проведение влажной уборки, а также вынос сгораемого мусора из помещения.</w:t>
      </w:r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5.6. Закрыть окна, вымыть руки, перекрыть воду и выключить освещение.</w:t>
      </w:r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5.7. При отсутствии недостатков закрыть кабинет специалиста по охране труда на ключ.</w:t>
      </w:r>
    </w:p>
    <w:p w:rsidR="00203ED9" w:rsidRPr="00203ED9" w:rsidRDefault="00203ED9" w:rsidP="00203ED9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>
        <w:rPr>
          <w:rFonts w:ascii="inherit" w:eastAsia="Times New Roman" w:hAnsi="inherit" w:cs="Times New Roman"/>
          <w:i/>
          <w:iCs/>
          <w:color w:val="1E2120"/>
          <w:sz w:val="27"/>
          <w:lang w:eastAsia="ru-RU"/>
        </w:rPr>
        <w:t xml:space="preserve"> </w:t>
      </w:r>
    </w:p>
    <w:p w:rsidR="00203ED9" w:rsidRPr="00203ED9" w:rsidRDefault="00203ED9" w:rsidP="00203ED9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03ED9">
        <w:rPr>
          <w:rFonts w:ascii="inherit" w:eastAsia="Times New Roman" w:hAnsi="inherit" w:cs="Times New Roman"/>
          <w:i/>
          <w:iCs/>
          <w:color w:val="1E2120"/>
          <w:sz w:val="27"/>
          <w:lang w:eastAsia="ru-RU"/>
        </w:rPr>
        <w:t>С инструкцией ознакомлен (а)</w:t>
      </w:r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«___»_____202__г. ______________ /____________________/</w:t>
      </w:r>
    </w:p>
    <w:p w:rsidR="00203ED9" w:rsidRPr="00203ED9" w:rsidRDefault="00203ED9" w:rsidP="00203ED9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21759B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203ED9" w:rsidRPr="00203ED9" w:rsidRDefault="00203ED9" w:rsidP="00203ED9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203ED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</w:p>
    <w:p w:rsidR="00203ED9" w:rsidRPr="00203ED9" w:rsidRDefault="00203ED9" w:rsidP="00203ED9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</w:p>
    <w:p w:rsidR="00203ED9" w:rsidRPr="00203ED9" w:rsidRDefault="00203ED9" w:rsidP="00203ED9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1E2120"/>
          <w:sz w:val="2"/>
          <w:szCs w:val="2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</w:p>
    <w:p w:rsidR="00C224FF" w:rsidRDefault="00C224FF"/>
    <w:sectPr w:rsidR="00C224FF" w:rsidSect="00C22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95DFE"/>
    <w:multiLevelType w:val="multilevel"/>
    <w:tmpl w:val="5E58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ED5769"/>
    <w:multiLevelType w:val="multilevel"/>
    <w:tmpl w:val="5F4E9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DF05AA9"/>
    <w:multiLevelType w:val="multilevel"/>
    <w:tmpl w:val="C3A2D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8760A88"/>
    <w:multiLevelType w:val="multilevel"/>
    <w:tmpl w:val="522CD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2E43A39"/>
    <w:multiLevelType w:val="multilevel"/>
    <w:tmpl w:val="96165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59005FC"/>
    <w:multiLevelType w:val="multilevel"/>
    <w:tmpl w:val="8AEE3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70E0F81"/>
    <w:multiLevelType w:val="multilevel"/>
    <w:tmpl w:val="DEC0F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03F2418"/>
    <w:multiLevelType w:val="multilevel"/>
    <w:tmpl w:val="EA9E3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DB3388F"/>
    <w:multiLevelType w:val="multilevel"/>
    <w:tmpl w:val="F9C0E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1D70700"/>
    <w:multiLevelType w:val="multilevel"/>
    <w:tmpl w:val="84C02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9"/>
  </w:num>
  <w:num w:numId="5">
    <w:abstractNumId w:val="7"/>
  </w:num>
  <w:num w:numId="6">
    <w:abstractNumId w:val="8"/>
  </w:num>
  <w:num w:numId="7">
    <w:abstractNumId w:val="5"/>
  </w:num>
  <w:num w:numId="8">
    <w:abstractNumId w:val="0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3ED9"/>
    <w:rsid w:val="00203ED9"/>
    <w:rsid w:val="00C22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4FF"/>
  </w:style>
  <w:style w:type="paragraph" w:styleId="1">
    <w:name w:val="heading 1"/>
    <w:basedOn w:val="a"/>
    <w:link w:val="10"/>
    <w:uiPriority w:val="9"/>
    <w:qFormat/>
    <w:rsid w:val="00203E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03E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03E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3E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03E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03E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views-label">
    <w:name w:val="views-label"/>
    <w:basedOn w:val="a0"/>
    <w:rsid w:val="00203ED9"/>
  </w:style>
  <w:style w:type="character" w:customStyle="1" w:styleId="field-content">
    <w:name w:val="field-content"/>
    <w:basedOn w:val="a0"/>
    <w:rsid w:val="00203ED9"/>
  </w:style>
  <w:style w:type="character" w:styleId="a3">
    <w:name w:val="Hyperlink"/>
    <w:basedOn w:val="a0"/>
    <w:uiPriority w:val="99"/>
    <w:semiHidden/>
    <w:unhideWhenUsed/>
    <w:rsid w:val="00203ED9"/>
    <w:rPr>
      <w:color w:val="0000FF"/>
      <w:u w:val="single"/>
    </w:rPr>
  </w:style>
  <w:style w:type="character" w:customStyle="1" w:styleId="uc-price">
    <w:name w:val="uc-price"/>
    <w:basedOn w:val="a0"/>
    <w:rsid w:val="00203ED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03ED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03ED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03ED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03ED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203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03ED9"/>
    <w:rPr>
      <w:b/>
      <w:bCs/>
    </w:rPr>
  </w:style>
  <w:style w:type="character" w:styleId="a6">
    <w:name w:val="Emphasis"/>
    <w:basedOn w:val="a0"/>
    <w:uiPriority w:val="20"/>
    <w:qFormat/>
    <w:rsid w:val="00203ED9"/>
    <w:rPr>
      <w:i/>
      <w:iCs/>
    </w:rPr>
  </w:style>
  <w:style w:type="character" w:customStyle="1" w:styleId="text-download">
    <w:name w:val="text-download"/>
    <w:basedOn w:val="a0"/>
    <w:rsid w:val="00203ED9"/>
  </w:style>
  <w:style w:type="character" w:customStyle="1" w:styleId="uscl-over-counter">
    <w:name w:val="uscl-over-counter"/>
    <w:basedOn w:val="a0"/>
    <w:rsid w:val="00203ED9"/>
  </w:style>
  <w:style w:type="paragraph" w:styleId="a7">
    <w:name w:val="Balloon Text"/>
    <w:basedOn w:val="a"/>
    <w:link w:val="a8"/>
    <w:uiPriority w:val="99"/>
    <w:semiHidden/>
    <w:unhideWhenUsed/>
    <w:rsid w:val="00203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3E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7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1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34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3970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09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583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3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860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228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9706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925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3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035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72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319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381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080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670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166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994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9697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1913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93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00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737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937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699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6516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551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3924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562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7127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4779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815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202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244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268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131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hrana-tryda.com/node/199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2853</Words>
  <Characters>16263</Characters>
  <Application>Microsoft Office Word</Application>
  <DocSecurity>0</DocSecurity>
  <Lines>135</Lines>
  <Paragraphs>38</Paragraphs>
  <ScaleCrop>false</ScaleCrop>
  <Company/>
  <LinksUpToDate>false</LinksUpToDate>
  <CharactersWithSpaces>19078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cp:lastPrinted>2022-04-16T23:12:00Z</cp:lastPrinted>
  <dcterms:created xsi:type="dcterms:W3CDTF">2022-04-16T23:10:00Z</dcterms:created>
  <dcterms:modified xsi:type="dcterms:W3CDTF">2022-04-16T23:14:00Z</dcterms:modified>
</cp:coreProperties>
</file>