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05" w:rsidRPr="00C91D05" w:rsidRDefault="00C91D05" w:rsidP="00C91D05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C91D05" w:rsidRPr="00C91D05" w:rsidRDefault="00C91D05" w:rsidP="00C91D05">
      <w:pPr>
        <w:spacing w:after="0"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lang w:eastAsia="ru-RU"/>
        </w:rPr>
        <w:t xml:space="preserve"> </w:t>
      </w:r>
      <w:r w:rsidRPr="00C91D05">
        <w:rPr>
          <w:rFonts w:ascii="inherit" w:eastAsia="Times New Roman" w:hAnsi="inherit" w:cs="Arial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inherit" w:eastAsia="Times New Roman" w:hAnsi="inherit" w:cs="Arial"/>
          <w:b/>
          <w:bCs/>
          <w:color w:val="1E2120"/>
          <w:sz w:val="24"/>
          <w:szCs w:val="24"/>
          <w:lang w:eastAsia="ru-RU"/>
        </w:rPr>
        <w:t xml:space="preserve"> </w:t>
      </w:r>
    </w:p>
    <w:p w:rsidR="00C91D05" w:rsidRPr="00C91D05" w:rsidRDefault="00C91D05" w:rsidP="00C91D0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DA8A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A8A20"/>
          <w:sz w:val="30"/>
          <w:lang w:eastAsia="ru-RU"/>
        </w:rPr>
        <w:t xml:space="preserve"> </w:t>
      </w:r>
    </w:p>
    <w:p w:rsidR="00C91D05" w:rsidRPr="00C91D05" w:rsidRDefault="00C91D05" w:rsidP="00C91D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1D0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91D05" w:rsidRPr="00C91D05" w:rsidRDefault="00C91D05" w:rsidP="00C91D05">
      <w:pPr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C91D05" w:rsidRPr="00C91D05" w:rsidRDefault="00C91D05" w:rsidP="00C91D05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1D0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1D05" w:rsidRPr="00C91D05" w:rsidRDefault="0065222A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Директор </w:t>
      </w:r>
      <w:r w:rsidR="007515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_________ </w:t>
      </w:r>
      <w:r w:rsidR="007515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</w:t>
      </w:r>
      <w:r w:rsidR="007515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 «_</w:t>
      </w:r>
      <w:r w:rsidR="007515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_»_</w:t>
      </w:r>
      <w:r w:rsidR="0075151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_________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 2022 г</w:t>
      </w:r>
    </w:p>
    <w:p w:rsidR="00C91D05" w:rsidRPr="00C91D05" w:rsidRDefault="00C91D05" w:rsidP="00C91D05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C91D05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C91D05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для учителя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C91D05" w:rsidRPr="00C91D05" w:rsidRDefault="00C91D05" w:rsidP="00C91D0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C91D05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C91D05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учителя школы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 вступившим в силу 1 марта 2022 года, Постановлениями Главного государственного санитарного врача России от 28.09.2020г №28 «Об утверждении СП 2.4.3648-20 «Санитарно-эпидемиологические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требования к организациям воспитания и обучения, отдыха и оздоровления детей и молодежи» и от 28.01.2021г №2 «Об утверждении 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Данная </w:t>
      </w:r>
      <w:r w:rsidRPr="00C91D05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по охране труда для учителя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требования охраны труда перед началом, во время и по окончании работы сотрудника, выполняющего обязанности учителя в школе, требования охраны труда в аварийных ситуациях, определяет безопасные методы и приемы работ педагога на рабочем месте.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Инструкция по охране труда составлена в целях обеспечения безопасности труда и сохранения жизни и здоровья учителя школы при выполнении им своих трудовых обязанностей и функций.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0" w:author="Unknown">
        <w:r w:rsidRPr="00C91D05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выполнению обязанностей учителя в общеобразовательной организации допускаются лица:</w:t>
        </w:r>
      </w:ins>
    </w:p>
    <w:p w:rsidR="00C91D05" w:rsidRPr="00C91D05" w:rsidRDefault="00C91D05" w:rsidP="00C91D05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имеющие образование, соответствующие требованиям к квалификации (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по своей должности;</w:t>
      </w:r>
      <w:proofErr w:type="gramEnd"/>
    </w:p>
    <w:p w:rsidR="00C91D05" w:rsidRPr="00C91D05" w:rsidRDefault="00C91D05" w:rsidP="00C91D05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заболеваниях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о прохождении профессиональной гигиенической подготовки и аттестации с допуском к работе.</w:t>
      </w:r>
    </w:p>
    <w:p w:rsidR="00C91D05" w:rsidRPr="00C91D05" w:rsidRDefault="00C91D05" w:rsidP="00C91D0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1.5.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Принимаемый на работу учитель обязан пройти в установленном порядке вводный инструктаж, первичный инструктаж по охране труда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обучения по охране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проверки знаний требований охраны труда.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1.6. Учитель должен изучить настоящую инструкцию, пройти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1.7. </w:t>
      </w:r>
      <w:ins w:id="1" w:author="Unknown">
        <w:r w:rsidRPr="00C91D05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Учитель в целях соблюдения требований охраны труда обязан:</w:t>
        </w:r>
      </w:ins>
    </w:p>
    <w:p w:rsidR="00C91D05" w:rsidRPr="00C91D05" w:rsidRDefault="00C91D05" w:rsidP="00C91D0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C91D05" w:rsidRPr="00C91D05" w:rsidRDefault="00C91D05" w:rsidP="00C91D0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C91D05" w:rsidRPr="00C91D05" w:rsidRDefault="00C91D05" w:rsidP="00C91D0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личной гигиены;</w:t>
      </w:r>
    </w:p>
    <w:p w:rsidR="00C91D05" w:rsidRPr="00C91D05" w:rsidRDefault="00C91D05" w:rsidP="00C91D0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C91D05" w:rsidRPr="00C91D05" w:rsidRDefault="00C91D05" w:rsidP="00C91D0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C91D05" w:rsidRPr="00C91D05" w:rsidRDefault="00C91D05" w:rsidP="00C91D0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C91D05" w:rsidRPr="00C91D05" w:rsidRDefault="00C91D05" w:rsidP="00C91D0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C91D05" w:rsidRPr="00C91D05" w:rsidRDefault="00C91D05" w:rsidP="00C91D0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отдыха;</w:t>
      </w:r>
    </w:p>
    <w:p w:rsidR="00C91D05" w:rsidRPr="00C91D05" w:rsidRDefault="00C91D05" w:rsidP="00C91D05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5" w:tgtFrame="_blank" w:history="1">
        <w:r w:rsidRPr="00C91D05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учителя школы</w:t>
        </w:r>
      </w:hyperlink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1.8. </w:t>
      </w:r>
      <w:ins w:id="2" w:author="Unknown">
        <w:r w:rsidRPr="00C91D05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процессе работы возможно воздействие на учителя следующих опасных и (или) вредных производственных факторов:</w:t>
        </w:r>
      </w:ins>
    </w:p>
    <w:p w:rsidR="00C91D05" w:rsidRPr="00C91D05" w:rsidRDefault="00C91D05" w:rsidP="00C91D05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напряженность трудового процесса: нагрузка на голосовой аппарат;</w:t>
      </w:r>
    </w:p>
    <w:p w:rsidR="00C91D05" w:rsidRPr="00C91D05" w:rsidRDefault="00C91D05" w:rsidP="00C91D05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Факторы признаются вредными, если это подтверждено результатами СОУТ.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1.9. </w:t>
      </w:r>
      <w:ins w:id="3" w:author="Unknown">
        <w:r w:rsidRPr="00C91D05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работе учителем:</w:t>
        </w:r>
      </w:ins>
    </w:p>
    <w:p w:rsidR="00C91D05" w:rsidRPr="00C91D05" w:rsidRDefault="00C91D05" w:rsidP="00C91D05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C91D05" w:rsidRPr="00C91D05" w:rsidRDefault="00C91D05" w:rsidP="00C91D05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перенапряжение зрительного и голосового анализаторов;</w:t>
      </w:r>
    </w:p>
    <w:p w:rsidR="00C91D05" w:rsidRPr="00C91D05" w:rsidRDefault="00C91D05" w:rsidP="00C91D05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зрительное утомление при длительной работе с документами, тетрадями;</w:t>
      </w:r>
    </w:p>
    <w:p w:rsidR="00C91D05" w:rsidRPr="00C91D05" w:rsidRDefault="00C91D05" w:rsidP="00C91D05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C91D05" w:rsidRPr="00C91D05" w:rsidRDefault="00C91D05" w:rsidP="00C91D05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повышенное 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психоэмоциональное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напряжение;</w:t>
      </w:r>
    </w:p>
    <w:p w:rsidR="00C91D05" w:rsidRPr="00C91D05" w:rsidRDefault="00C91D05" w:rsidP="00C91D05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повышенный уровень шума;</w:t>
      </w:r>
    </w:p>
    <w:p w:rsidR="00C91D05" w:rsidRPr="00C91D05" w:rsidRDefault="00C91D05" w:rsidP="00C91D05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высокая плотность эпидемиологических контактов.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1.10. В случае 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заведующего по административно-хозяйственной части и не использовать до устранения всех недостатков и получения разрешения.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1.11. </w:t>
      </w:r>
      <w:ins w:id="4" w:author="Unknown">
        <w:r w:rsidRPr="00C91D05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учитель должен:</w:t>
        </w:r>
      </w:ins>
    </w:p>
    <w:p w:rsidR="00C91D05" w:rsidRPr="00C91D05" w:rsidRDefault="00C91D05" w:rsidP="00C91D0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C91D05" w:rsidRPr="00C91D05" w:rsidRDefault="00C91D05" w:rsidP="00C91D0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C91D05" w:rsidRPr="00C91D05" w:rsidRDefault="00C91D05" w:rsidP="00C91D0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в учебном кабинете;</w:t>
      </w:r>
    </w:p>
    <w:p w:rsidR="00C91D05" w:rsidRPr="00C91D05" w:rsidRDefault="00C91D05" w:rsidP="00C91D0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проветривание учебного кабинета;</w:t>
      </w:r>
    </w:p>
    <w:p w:rsidR="00C91D05" w:rsidRPr="00C91D05" w:rsidRDefault="00C91D05" w:rsidP="00C91D05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СП 2.4.3648-20, 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СП 3.1/2.4.3598-20.</w:t>
      </w:r>
    </w:p>
    <w:p w:rsidR="00C91D05" w:rsidRPr="00C91D05" w:rsidRDefault="00C91D05" w:rsidP="00C91D0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1.13. При заведовании учебным кабинетом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учителя на замене.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1.14. Учитель,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C91D05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C91D05" w:rsidRPr="00C91D05" w:rsidRDefault="00C91D05" w:rsidP="00C91D0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C91D05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C91D05" w:rsidRPr="00C91D05" w:rsidRDefault="00C91D05" w:rsidP="00C91D0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Учитель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:rsidR="00C91D05" w:rsidRPr="00C91D05" w:rsidRDefault="00C91D05" w:rsidP="00C91D0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C91D05" w:rsidRPr="00C91D05" w:rsidRDefault="00C91D05" w:rsidP="00C91D0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учебном кабинете должен составлять не менее 300 люкс;</w:t>
      </w:r>
    </w:p>
    <w:p w:rsidR="00C91D05" w:rsidRPr="00C91D05" w:rsidRDefault="00C91D05" w:rsidP="00C91D05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C91D05" w:rsidRPr="00C91D05" w:rsidRDefault="00C91D05" w:rsidP="00C91D0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Проверить окна на наличие трещин и иное нарушение целостности стекол.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Убедиться в свободности выхода из учебного кабинета, проходов и соответственно в правильной расстановке мебели в учебном кабинете:</w:t>
      </w:r>
    </w:p>
    <w:p w:rsidR="00C91D05" w:rsidRPr="00C91D05" w:rsidRDefault="00C91D05" w:rsidP="00C91D0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между столами и стенами (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светонесущей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противоположной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светонесущей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), а также между рядами столов – 50см;</w:t>
      </w:r>
    </w:p>
    <w:p w:rsidR="00C91D05" w:rsidRPr="00C91D05" w:rsidRDefault="00C91D05" w:rsidP="00C91D0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 учебной доски до первого ряда столов - 240 см;</w:t>
      </w:r>
    </w:p>
    <w:p w:rsidR="00C91D05" w:rsidRPr="00C91D05" w:rsidRDefault="00C91D05" w:rsidP="00C91D0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удаленность от учебной доски до последнего ряда столов - не более 860 см;</w:t>
      </w:r>
    </w:p>
    <w:p w:rsidR="00C91D05" w:rsidRPr="00C91D05" w:rsidRDefault="00C91D05" w:rsidP="00C91D05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C91D05" w:rsidRPr="00C91D05" w:rsidRDefault="00C91D05" w:rsidP="00C91D0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2.6.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 и тетрадей.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Провести осмотр санитарного состояния учебного кабинета. Подготовить для работы требуемый учебный материал и оборудование, электронные средства обучения.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Удостовериться, что температура воздуха в учебном кабинете соответствует требуемым санитарным нормам 18-24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°С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в теплый период года не более 28°С.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Проконтролировать наличие и исправное состояние наглядных пособий.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2.11. Провести проверку работоспособности персонального компьютера, удостовериться в исправности ЭСО, оргтехники, 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мультимедийного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проектора в учебном кабинете.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C91D05" w:rsidRPr="00C91D05" w:rsidRDefault="00C91D05" w:rsidP="00C91D0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C91D05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Во время работы необходимо соблюдать порядок в учебном кабинете, где проводятся занятия, не загромождать свое рабочее место и места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а также выход из кабинета и подходы к первичным средствам пожаротушения.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В целях обеспечения необходимой естественной освещенности учебного кабинета не ставить на подоконники цветы, не располагать тетради, учебники и иные предметы.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При работе в кабинете соблюдать </w:t>
      </w:r>
      <w:hyperlink r:id="rId6" w:tgtFrame="_blank" w:history="1">
        <w:r w:rsidRPr="00C91D05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в учебном кабинете</w:t>
        </w:r>
      </w:hyperlink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 общеобразовательной организации.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3.5. Во время перерывов между занятиями в отсутствии обучающихся проветривать помещение в соответствии с показателями продолжительности, указанными в 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при этом оконные рамы фиксировать в открытом положении.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Все используемые в учебном кабинете демонстрационные электрические приборы должны быть исправны и иметь заземление/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зануление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3.7.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техническим паспортом.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Во избежание падения из окна, а также ранения стеклом, не вставать на подоконник.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3.12. </w:t>
      </w:r>
      <w:ins w:id="5" w:author="Unknown">
        <w:r w:rsidRPr="00C91D05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Учителю необходимо придерживаться правил передвижения в помещениях и на территории школы:</w:t>
        </w:r>
      </w:ins>
    </w:p>
    <w:p w:rsidR="00C91D05" w:rsidRPr="00C91D05" w:rsidRDefault="00C91D05" w:rsidP="00C91D05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C91D05" w:rsidRPr="00C91D05" w:rsidRDefault="00C91D05" w:rsidP="00C91D05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стороны;</w:t>
      </w:r>
    </w:p>
    <w:p w:rsidR="00C91D05" w:rsidRPr="00C91D05" w:rsidRDefault="00C91D05" w:rsidP="00C91D05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C91D05" w:rsidRPr="00C91D05" w:rsidRDefault="00C91D05" w:rsidP="00C91D05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 общеобразовательной организации.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3.13. </w:t>
      </w:r>
      <w:ins w:id="6" w:author="Unknown">
        <w:r w:rsidRPr="00C91D05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использовании ЭСО и оргтехники учителю запрещается:</w:t>
        </w:r>
      </w:ins>
    </w:p>
    <w:p w:rsidR="00C91D05" w:rsidRPr="00C91D05" w:rsidRDefault="00C91D05" w:rsidP="00C91D05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C91D05" w:rsidRPr="00C91D05" w:rsidRDefault="00C91D05" w:rsidP="00C91D05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C91D05" w:rsidRPr="00C91D05" w:rsidRDefault="00C91D05" w:rsidP="00C91D05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выключения, технологические процессы;</w:t>
      </w:r>
    </w:p>
    <w:p w:rsidR="00C91D05" w:rsidRPr="00C91D05" w:rsidRDefault="00C91D05" w:rsidP="00C91D05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C91D05" w:rsidRPr="00C91D05" w:rsidRDefault="00C91D05" w:rsidP="00C91D05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приборы;</w:t>
      </w:r>
    </w:p>
    <w:p w:rsidR="00C91D05" w:rsidRPr="00C91D05" w:rsidRDefault="00C91D05" w:rsidP="00C91D05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оголенным или с поврежденной изоляцией проводам;</w:t>
      </w:r>
    </w:p>
    <w:p w:rsidR="00C91D05" w:rsidRPr="00C91D05" w:rsidRDefault="00C91D05" w:rsidP="00C91D05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C91D05" w:rsidRPr="00C91D05" w:rsidRDefault="00C91D05" w:rsidP="00C91D05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прикасаться к работающему или только что выключенному 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мультимедийному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проектору, необходимо дать ему остыть;</w:t>
      </w:r>
    </w:p>
    <w:p w:rsidR="00C91D05" w:rsidRPr="00C91D05" w:rsidRDefault="00C91D05" w:rsidP="00C91D05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допускать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 переноске и самостоятельному включению ЭСО;</w:t>
      </w:r>
    </w:p>
    <w:p w:rsidR="00C91D05" w:rsidRPr="00C91D05" w:rsidRDefault="00C91D05" w:rsidP="00C91D05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оставлять без присмотра включенные электроприборы.</w:t>
      </w:r>
    </w:p>
    <w:p w:rsidR="00C91D05" w:rsidRPr="00C91D05" w:rsidRDefault="00C91D05" w:rsidP="00C91D0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3.14. Соблюдать во время работы настоящую инструкцию, иные инструкции по охране труда при выполнении работ и работе с оборудованием, установленный режим рабочего времени и времени отдыха.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C91D05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C91D05" w:rsidRPr="00C91D05" w:rsidRDefault="00C91D05" w:rsidP="00C91D0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C91D05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7" w:author="Unknown">
        <w:r w:rsidRPr="00C91D05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C91D05" w:rsidRPr="00C91D05" w:rsidRDefault="00C91D05" w:rsidP="00C91D05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:rsidR="00C91D05" w:rsidRPr="00C91D05" w:rsidRDefault="00C91D05" w:rsidP="00C91D05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неисправность ЭСО и иной оргтехники и электроприборов;</w:t>
      </w:r>
    </w:p>
    <w:p w:rsidR="00C91D05" w:rsidRPr="00C91D05" w:rsidRDefault="00C91D05" w:rsidP="00C91D05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водоснабжения, канализации из-за износа труб;</w:t>
      </w:r>
    </w:p>
    <w:p w:rsidR="00C91D05" w:rsidRPr="00C91D05" w:rsidRDefault="00C91D05" w:rsidP="00C91D05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4.2. </w:t>
      </w:r>
      <w:ins w:id="8" w:author="Unknown">
        <w:r w:rsidRPr="00C91D05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Учитель школы обязан немедленно известить заместителя директора по УВР или директора школы:</w:t>
        </w:r>
      </w:ins>
    </w:p>
    <w:p w:rsidR="00C91D05" w:rsidRPr="00C91D05" w:rsidRDefault="00C91D05" w:rsidP="00C91D05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C91D05" w:rsidRPr="00C91D05" w:rsidRDefault="00C91D05" w:rsidP="00C91D05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факте возникновения групповых инфекционных и неинфекционных заболеваний;</w:t>
      </w:r>
    </w:p>
    <w:p w:rsidR="00C91D05" w:rsidRPr="00C91D05" w:rsidRDefault="00C91D05" w:rsidP="00C91D05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несчастном случае, произошедшем в школе;</w:t>
      </w:r>
    </w:p>
    <w:p w:rsidR="00C91D05" w:rsidRPr="00C91D05" w:rsidRDefault="00C91D05" w:rsidP="00C91D05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C91D05" w:rsidRPr="00C91D05" w:rsidRDefault="00C91D05" w:rsidP="00C91D0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 В случае получения травмы учитель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4.4.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появления задымления или возгорания в учебном кабинете, учитель обязан немедленно прекратить работу, вывести детей из учебного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4.5. При аварии (прорыве) в системе отопления, водоснабжения и канализации в учебном кабинете необходимо вывести </w:t>
      </w:r>
      <w:proofErr w:type="gramStart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C91D05" w:rsidRPr="00C91D05" w:rsidRDefault="00C91D05" w:rsidP="00C91D0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C91D05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 окончании работы</w:t>
      </w:r>
    </w:p>
    <w:p w:rsidR="00C91D05" w:rsidRPr="00C91D05" w:rsidRDefault="00C91D05" w:rsidP="00C91D0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Внимательно осмотреть учебный кабинет. Убрать учебные и наглядные пособия, методические пособия и раздаточный материал, которые использовались на занятиях, в места хранения.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Отключить ЭСО и оргтехнику, другие имеющиеся электроприборы от электросети.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Проветрить учебный кабинет.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Проконтролировать проведение влажной уборки, а также вынос мусора из помещения учебного кабинета.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Закрыть окна, вымыть руки, перекрыть воду и выключить свет.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5.7.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При отсутствии недостатков закрыть учебный кабинет на ключ.</w:t>
      </w:r>
    </w:p>
    <w:p w:rsidR="00C91D05" w:rsidRPr="00C91D05" w:rsidRDefault="00751510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C91D05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C91D05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«___»___________202__г. ____________ /_______________________/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C91D05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C91D05" w:rsidRPr="00C91D05" w:rsidRDefault="00C91D05" w:rsidP="00C91D05">
      <w:pPr>
        <w:shd w:val="clear" w:color="auto" w:fill="FCFAF8"/>
        <w:spacing w:after="150" w:line="351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C91D05"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  <w:t xml:space="preserve"> </w:t>
      </w:r>
    </w:p>
    <w:p w:rsidR="00C91D05" w:rsidRPr="00C91D05" w:rsidRDefault="00C91D05" w:rsidP="00C91D0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C91D0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C91D05" w:rsidRPr="00C91D05" w:rsidRDefault="00C91D05" w:rsidP="00C91D0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C91D05" w:rsidRPr="00C91D05" w:rsidRDefault="00C91D05" w:rsidP="00C91D05">
      <w:pPr>
        <w:spacing w:after="0" w:line="351" w:lineRule="atLeast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>
        <w:rPr>
          <w:rFonts w:ascii="inherit" w:eastAsia="Times New Roman" w:hAnsi="inherit" w:cs="Arial"/>
          <w:color w:val="2D343D"/>
          <w:sz w:val="23"/>
          <w:lang w:eastAsia="ru-RU"/>
        </w:rPr>
        <w:t xml:space="preserve"> </w:t>
      </w:r>
    </w:p>
    <w:p w:rsidR="00C91D05" w:rsidRPr="00C91D05" w:rsidRDefault="00AA36C1" w:rsidP="00C91D05">
      <w:pPr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7" w:history="1"/>
      <w:r w:rsidR="00C91D05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</w:t>
      </w:r>
    </w:p>
    <w:p w:rsidR="00C91D05" w:rsidRPr="00C91D05" w:rsidRDefault="00751510" w:rsidP="00C91D05">
      <w:pPr>
        <w:numPr>
          <w:ilvl w:val="0"/>
          <w:numId w:val="24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</w:t>
      </w:r>
    </w:p>
    <w:p w:rsidR="00C91D05" w:rsidRPr="00C91D05" w:rsidRDefault="00751510" w:rsidP="00C91D05">
      <w:pPr>
        <w:pBdr>
          <w:bottom w:val="single" w:sz="6" w:space="3" w:color="CCCCCC"/>
        </w:pBdr>
        <w:spacing w:before="75" w:after="75" w:line="300" w:lineRule="atLeast"/>
        <w:jc w:val="center"/>
        <w:textAlignment w:val="baseline"/>
        <w:outlineLvl w:val="1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553B7"/>
          <w:sz w:val="24"/>
          <w:szCs w:val="24"/>
          <w:lang w:eastAsia="ru-RU"/>
        </w:rPr>
        <w:t xml:space="preserve"> </w:t>
      </w:r>
    </w:p>
    <w:p w:rsidR="00C478A1" w:rsidRDefault="00C478A1"/>
    <w:sectPr w:rsidR="00C478A1" w:rsidSect="00C4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67A"/>
    <w:multiLevelType w:val="multilevel"/>
    <w:tmpl w:val="92F4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7054A"/>
    <w:multiLevelType w:val="multilevel"/>
    <w:tmpl w:val="3274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E75453"/>
    <w:multiLevelType w:val="multilevel"/>
    <w:tmpl w:val="5500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CF5DA8"/>
    <w:multiLevelType w:val="multilevel"/>
    <w:tmpl w:val="6D64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4779"/>
    <w:multiLevelType w:val="multilevel"/>
    <w:tmpl w:val="5DC2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3160B"/>
    <w:multiLevelType w:val="multilevel"/>
    <w:tmpl w:val="BC2E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FF7DC6"/>
    <w:multiLevelType w:val="multilevel"/>
    <w:tmpl w:val="EE02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D7880"/>
    <w:multiLevelType w:val="multilevel"/>
    <w:tmpl w:val="2330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322F3E"/>
    <w:multiLevelType w:val="multilevel"/>
    <w:tmpl w:val="1F64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A7D2B"/>
    <w:multiLevelType w:val="multilevel"/>
    <w:tmpl w:val="9E58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087613"/>
    <w:multiLevelType w:val="multilevel"/>
    <w:tmpl w:val="2F84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D161D"/>
    <w:multiLevelType w:val="multilevel"/>
    <w:tmpl w:val="0C94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860FC"/>
    <w:multiLevelType w:val="multilevel"/>
    <w:tmpl w:val="F944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9016E"/>
    <w:multiLevelType w:val="multilevel"/>
    <w:tmpl w:val="3276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D1C11"/>
    <w:multiLevelType w:val="multilevel"/>
    <w:tmpl w:val="C0DC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E2C85"/>
    <w:multiLevelType w:val="multilevel"/>
    <w:tmpl w:val="6AE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730916"/>
    <w:multiLevelType w:val="multilevel"/>
    <w:tmpl w:val="7D96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80009"/>
    <w:multiLevelType w:val="multilevel"/>
    <w:tmpl w:val="1406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D6900"/>
    <w:multiLevelType w:val="multilevel"/>
    <w:tmpl w:val="F5B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1246C1"/>
    <w:multiLevelType w:val="multilevel"/>
    <w:tmpl w:val="58CA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822C13"/>
    <w:multiLevelType w:val="multilevel"/>
    <w:tmpl w:val="066A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934296"/>
    <w:multiLevelType w:val="multilevel"/>
    <w:tmpl w:val="476C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A5207"/>
    <w:multiLevelType w:val="multilevel"/>
    <w:tmpl w:val="32C2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F02F02"/>
    <w:multiLevelType w:val="multilevel"/>
    <w:tmpl w:val="3D3C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636734"/>
    <w:multiLevelType w:val="multilevel"/>
    <w:tmpl w:val="F6C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FD5900"/>
    <w:multiLevelType w:val="multilevel"/>
    <w:tmpl w:val="47F4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8B380F"/>
    <w:multiLevelType w:val="multilevel"/>
    <w:tmpl w:val="B18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30486"/>
    <w:multiLevelType w:val="multilevel"/>
    <w:tmpl w:val="7618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055366"/>
    <w:multiLevelType w:val="multilevel"/>
    <w:tmpl w:val="7878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28"/>
  </w:num>
  <w:num w:numId="8">
    <w:abstractNumId w:val="27"/>
  </w:num>
  <w:num w:numId="9">
    <w:abstractNumId w:val="25"/>
  </w:num>
  <w:num w:numId="10">
    <w:abstractNumId w:val="22"/>
  </w:num>
  <w:num w:numId="11">
    <w:abstractNumId w:val="19"/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3054"/>
          </w:tabs>
          <w:ind w:left="3054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644"/>
          </w:tabs>
          <w:ind w:left="644" w:hanging="360"/>
        </w:pPr>
        <w:rPr>
          <w:rFonts w:ascii="Wingdings" w:hAnsi="Wingdings" w:hint="default"/>
          <w:sz w:val="20"/>
        </w:rPr>
      </w:lvl>
    </w:lvlOverride>
  </w:num>
  <w:num w:numId="1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D05"/>
    <w:rsid w:val="000A7363"/>
    <w:rsid w:val="0065222A"/>
    <w:rsid w:val="00751510"/>
    <w:rsid w:val="00AA36C1"/>
    <w:rsid w:val="00C478A1"/>
    <w:rsid w:val="00C9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A1"/>
  </w:style>
  <w:style w:type="paragraph" w:styleId="1">
    <w:name w:val="heading 1"/>
    <w:basedOn w:val="a"/>
    <w:link w:val="10"/>
    <w:uiPriority w:val="9"/>
    <w:qFormat/>
    <w:rsid w:val="00C91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1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1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D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D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C91D05"/>
  </w:style>
  <w:style w:type="character" w:customStyle="1" w:styleId="field-content">
    <w:name w:val="field-content"/>
    <w:basedOn w:val="a0"/>
    <w:rsid w:val="00C91D05"/>
  </w:style>
  <w:style w:type="character" w:styleId="a3">
    <w:name w:val="Hyperlink"/>
    <w:basedOn w:val="a0"/>
    <w:uiPriority w:val="99"/>
    <w:semiHidden/>
    <w:unhideWhenUsed/>
    <w:rsid w:val="00C91D05"/>
    <w:rPr>
      <w:color w:val="0000FF"/>
      <w:u w:val="single"/>
    </w:rPr>
  </w:style>
  <w:style w:type="character" w:customStyle="1" w:styleId="uc-price">
    <w:name w:val="uc-price"/>
    <w:basedOn w:val="a0"/>
    <w:rsid w:val="00C91D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1D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1D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1D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1D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C9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1D05"/>
    <w:rPr>
      <w:b/>
      <w:bCs/>
    </w:rPr>
  </w:style>
  <w:style w:type="character" w:styleId="a6">
    <w:name w:val="Emphasis"/>
    <w:basedOn w:val="a0"/>
    <w:uiPriority w:val="20"/>
    <w:qFormat/>
    <w:rsid w:val="00C91D05"/>
    <w:rPr>
      <w:i/>
      <w:iCs/>
    </w:rPr>
  </w:style>
  <w:style w:type="character" w:customStyle="1" w:styleId="text-download">
    <w:name w:val="text-download"/>
    <w:basedOn w:val="a0"/>
    <w:rsid w:val="00C91D05"/>
  </w:style>
  <w:style w:type="character" w:customStyle="1" w:styleId="uscl-over-counter">
    <w:name w:val="uscl-over-counter"/>
    <w:basedOn w:val="a0"/>
    <w:rsid w:val="00C91D05"/>
  </w:style>
  <w:style w:type="paragraph" w:styleId="a7">
    <w:name w:val="Balloon Text"/>
    <w:basedOn w:val="a"/>
    <w:link w:val="a8"/>
    <w:uiPriority w:val="99"/>
    <w:semiHidden/>
    <w:unhideWhenUsed/>
    <w:rsid w:val="00C9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9615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707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1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4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0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9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0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4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5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0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8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76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251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94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98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87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0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7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55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794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667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3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999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9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84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0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265457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70270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5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6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91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6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03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29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9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11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62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523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28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520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52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7460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03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127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55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398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08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678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61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87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3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205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4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660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041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782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42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152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230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890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458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626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620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602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477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379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430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823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616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1758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479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4701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95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262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711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40810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4201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2050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subscri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69" TargetMode="External"/><Relationship Id="rId5" Type="http://schemas.openxmlformats.org/officeDocument/2006/relationships/hyperlink" Target="https://ohrana-tryda.com/node/31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2723</Words>
  <Characters>15523</Characters>
  <Application>Microsoft Office Word</Application>
  <DocSecurity>0</DocSecurity>
  <Lines>129</Lines>
  <Paragraphs>36</Paragraphs>
  <ScaleCrop>false</ScaleCrop>
  <Company/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2022-04-10T05:46:00Z</cp:lastPrinted>
  <dcterms:created xsi:type="dcterms:W3CDTF">2022-04-10T05:41:00Z</dcterms:created>
  <dcterms:modified xsi:type="dcterms:W3CDTF">2022-08-06T09:02:00Z</dcterms:modified>
</cp:coreProperties>
</file>