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b/>
          <w:bCs/>
          <w:color w:val="000000"/>
          <w:kern w:val="36"/>
          <w:sz w:val="36"/>
          <w:szCs w:val="36"/>
          <w:lang w:eastAsia="ru-RU"/>
        </w:rPr>
        <w:t xml:space="preserve"> </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УТВЕРЖДЕНО</w:t>
      </w:r>
      <w:r w:rsidRPr="00D047C0">
        <w:rPr>
          <w:rFonts w:ascii="Times New Roman" w:eastAsia="Times New Roman" w:hAnsi="Times New Roman" w:cs="Times New Roman"/>
          <w:color w:val="1E2120"/>
          <w:sz w:val="27"/>
          <w:szCs w:val="27"/>
          <w:lang w:eastAsia="ru-RU"/>
        </w:rPr>
        <w:br/>
        <w:t xml:space="preserve">Директор </w:t>
      </w:r>
      <w:r w:rsidR="00486180">
        <w:rPr>
          <w:rFonts w:ascii="Times New Roman" w:eastAsia="Times New Roman" w:hAnsi="Times New Roman" w:cs="Times New Roman"/>
          <w:color w:val="1E2120"/>
          <w:sz w:val="27"/>
          <w:szCs w:val="27"/>
          <w:lang w:eastAsia="ru-RU"/>
        </w:rPr>
        <w:t xml:space="preserve"> </w:t>
      </w:r>
      <w:r w:rsidRPr="00D047C0">
        <w:rPr>
          <w:rFonts w:ascii="Times New Roman" w:eastAsia="Times New Roman" w:hAnsi="Times New Roman" w:cs="Times New Roman"/>
          <w:color w:val="1E2120"/>
          <w:sz w:val="27"/>
          <w:szCs w:val="27"/>
          <w:lang w:eastAsia="ru-RU"/>
        </w:rPr>
        <w:br/>
        <w:t>__________________________</w:t>
      </w:r>
      <w:r w:rsidRPr="00D047C0">
        <w:rPr>
          <w:rFonts w:ascii="Times New Roman" w:eastAsia="Times New Roman" w:hAnsi="Times New Roman" w:cs="Times New Roman"/>
          <w:color w:val="1E2120"/>
          <w:sz w:val="27"/>
          <w:szCs w:val="27"/>
          <w:lang w:eastAsia="ru-RU"/>
        </w:rPr>
        <w:br/>
        <w:t xml:space="preserve">_________ </w:t>
      </w:r>
      <w:r w:rsidR="00486180">
        <w:rPr>
          <w:rFonts w:ascii="Times New Roman" w:eastAsia="Times New Roman" w:hAnsi="Times New Roman" w:cs="Times New Roman"/>
          <w:color w:val="1E2120"/>
          <w:sz w:val="27"/>
          <w:szCs w:val="27"/>
          <w:lang w:eastAsia="ru-RU"/>
        </w:rPr>
        <w:t xml:space="preserve"> </w:t>
      </w:r>
      <w:r w:rsidRPr="00D047C0">
        <w:rPr>
          <w:rFonts w:ascii="Times New Roman" w:eastAsia="Times New Roman" w:hAnsi="Times New Roman" w:cs="Times New Roman"/>
          <w:color w:val="1E2120"/>
          <w:sz w:val="27"/>
          <w:szCs w:val="27"/>
          <w:lang w:eastAsia="ru-RU"/>
        </w:rPr>
        <w:br/>
        <w:t>Приказ №__ от «__»___ 2022 г</w:t>
      </w:r>
    </w:p>
    <w:p w:rsidR="00D047C0" w:rsidRPr="00D047C0" w:rsidRDefault="00D047C0" w:rsidP="00D047C0">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D047C0">
        <w:rPr>
          <w:rFonts w:ascii="Times New Roman" w:eastAsia="Times New Roman" w:hAnsi="Times New Roman" w:cs="Times New Roman"/>
          <w:b/>
          <w:bCs/>
          <w:color w:val="1E2120"/>
          <w:sz w:val="39"/>
          <w:szCs w:val="39"/>
          <w:lang w:eastAsia="ru-RU"/>
        </w:rPr>
        <w:t>Инструкция</w:t>
      </w:r>
      <w:r w:rsidRPr="00D047C0">
        <w:rPr>
          <w:rFonts w:ascii="Times New Roman" w:eastAsia="Times New Roman" w:hAnsi="Times New Roman" w:cs="Times New Roman"/>
          <w:b/>
          <w:bCs/>
          <w:color w:val="1E2120"/>
          <w:sz w:val="39"/>
          <w:szCs w:val="39"/>
          <w:lang w:eastAsia="ru-RU"/>
        </w:rPr>
        <w:br/>
        <w:t>по охране труда при проведении занятий в кабинете технологии (домоводства, швейного дела и кулинарии)</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w:t>
      </w:r>
    </w:p>
    <w:p w:rsidR="00D047C0" w:rsidRPr="00D047C0" w:rsidRDefault="00D047C0" w:rsidP="00D047C0">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47C0">
        <w:rPr>
          <w:rFonts w:ascii="Times New Roman" w:eastAsia="Times New Roman" w:hAnsi="Times New Roman" w:cs="Times New Roman"/>
          <w:b/>
          <w:bCs/>
          <w:color w:val="1E2120"/>
          <w:sz w:val="30"/>
          <w:szCs w:val="30"/>
          <w:lang w:eastAsia="ru-RU"/>
        </w:rPr>
        <w:t>1. Общие требования охраны труда</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1.1. Настоящая </w:t>
      </w:r>
      <w:r w:rsidRPr="00D047C0">
        <w:rPr>
          <w:rFonts w:ascii="inherit" w:eastAsia="Times New Roman" w:hAnsi="inherit" w:cs="Times New Roman"/>
          <w:b/>
          <w:bCs/>
          <w:color w:val="1E2120"/>
          <w:sz w:val="27"/>
          <w:lang w:eastAsia="ru-RU"/>
        </w:rPr>
        <w:t xml:space="preserve">инструкция </w:t>
      </w:r>
      <w:proofErr w:type="gramStart"/>
      <w:r w:rsidRPr="00D047C0">
        <w:rPr>
          <w:rFonts w:ascii="inherit" w:eastAsia="Times New Roman" w:hAnsi="inherit" w:cs="Times New Roman"/>
          <w:b/>
          <w:bCs/>
          <w:color w:val="1E2120"/>
          <w:sz w:val="27"/>
          <w:lang w:eastAsia="ru-RU"/>
        </w:rPr>
        <w:t>по охране труда при проведении занятий в кабинете технологии</w:t>
      </w:r>
      <w:r w:rsidRPr="00D047C0">
        <w:rPr>
          <w:rFonts w:ascii="Times New Roman" w:eastAsia="Times New Roman" w:hAnsi="Times New Roman" w:cs="Times New Roman"/>
          <w:color w:val="1E2120"/>
          <w:sz w:val="27"/>
          <w:szCs w:val="27"/>
          <w:lang w:eastAsia="ru-RU"/>
        </w:rPr>
        <w:t> для девочек разработана в соответствии</w:t>
      </w:r>
      <w:proofErr w:type="gramEnd"/>
      <w:r w:rsidRPr="00D047C0">
        <w:rPr>
          <w:rFonts w:ascii="Times New Roman" w:eastAsia="Times New Roman" w:hAnsi="Times New Roman" w:cs="Times New Roman"/>
          <w:color w:val="1E2120"/>
          <w:sz w:val="27"/>
          <w:szCs w:val="27"/>
          <w:lang w:eastAsia="ru-RU"/>
        </w:rPr>
        <w:t xml:space="preserve">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w:t>
      </w:r>
      <w:proofErr w:type="gramStart"/>
      <w:r w:rsidRPr="00D047C0">
        <w:rPr>
          <w:rFonts w:ascii="Times New Roman" w:eastAsia="Times New Roman" w:hAnsi="Times New Roman" w:cs="Times New Roman"/>
          <w:color w:val="1E2120"/>
          <w:sz w:val="27"/>
          <w:szCs w:val="27"/>
          <w:lang w:eastAsia="ru-RU"/>
        </w:rPr>
        <w:t xml:space="preserve">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w:t>
      </w:r>
      <w:proofErr w:type="spellStart"/>
      <w:r w:rsidRPr="00D047C0">
        <w:rPr>
          <w:rFonts w:ascii="Times New Roman" w:eastAsia="Times New Roman" w:hAnsi="Times New Roman" w:cs="Times New Roman"/>
          <w:color w:val="1E2120"/>
          <w:sz w:val="27"/>
          <w:szCs w:val="27"/>
          <w:lang w:eastAsia="ru-RU"/>
        </w:rPr>
        <w:t>СанПиН</w:t>
      </w:r>
      <w:proofErr w:type="spellEnd"/>
      <w:r w:rsidRPr="00D047C0">
        <w:rPr>
          <w:rFonts w:ascii="Times New Roman" w:eastAsia="Times New Roman" w:hAnsi="Times New Roman" w:cs="Times New Roman"/>
          <w:color w:val="1E2120"/>
          <w:sz w:val="27"/>
          <w:szCs w:val="27"/>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roofErr w:type="gramEnd"/>
      <w:r w:rsidRPr="00D047C0">
        <w:rPr>
          <w:rFonts w:ascii="Times New Roman" w:eastAsia="Times New Roman" w:hAnsi="Times New Roman" w:cs="Times New Roman"/>
          <w:color w:val="1E2120"/>
          <w:sz w:val="27"/>
          <w:szCs w:val="27"/>
          <w:lang w:eastAsia="ru-RU"/>
        </w:rPr>
        <w:t xml:space="preserve"> разделом Х ТК РФ и иными нормативными актами по охране труда.</w:t>
      </w:r>
      <w:r w:rsidRPr="00D047C0">
        <w:rPr>
          <w:rFonts w:ascii="Times New Roman" w:eastAsia="Times New Roman" w:hAnsi="Times New Roman" w:cs="Times New Roman"/>
          <w:color w:val="1E2120"/>
          <w:sz w:val="27"/>
          <w:szCs w:val="27"/>
          <w:lang w:eastAsia="ru-RU"/>
        </w:rPr>
        <w:br/>
        <w:t>1.2. Данная </w:t>
      </w:r>
      <w:r w:rsidRPr="00D047C0">
        <w:rPr>
          <w:rFonts w:ascii="inherit" w:eastAsia="Times New Roman" w:hAnsi="inherit" w:cs="Times New Roman"/>
          <w:i/>
          <w:iCs/>
          <w:color w:val="1E2120"/>
          <w:sz w:val="27"/>
          <w:lang w:eastAsia="ru-RU"/>
        </w:rPr>
        <w:t>инструкция по охране труда в кабинете технологии</w:t>
      </w:r>
      <w:r w:rsidRPr="00D047C0">
        <w:rPr>
          <w:rFonts w:ascii="Times New Roman" w:eastAsia="Times New Roman" w:hAnsi="Times New Roman" w:cs="Times New Roman"/>
          <w:color w:val="1E2120"/>
          <w:sz w:val="27"/>
          <w:szCs w:val="27"/>
          <w:lang w:eastAsia="ru-RU"/>
        </w:rPr>
        <w:t> устанавливает требования охраны труда перед началом, во время и по окончании осуществления образовательной деятельности в кабинетах технологии (домоводства, швейной мастерской, кабинете кулинарии) школы, обозначает безопасные методы и приемы работ, а также требования охраны труда в возможных аварийных ситуациях в помещении кабинета.</w:t>
      </w:r>
      <w:r w:rsidRPr="00D047C0">
        <w:rPr>
          <w:rFonts w:ascii="Times New Roman" w:eastAsia="Times New Roman" w:hAnsi="Times New Roman" w:cs="Times New Roman"/>
          <w:color w:val="1E2120"/>
          <w:sz w:val="27"/>
          <w:szCs w:val="27"/>
          <w:lang w:eastAsia="ru-RU"/>
        </w:rPr>
        <w:br/>
        <w:t>1.3. Ответственным за соблюдение норм и требований охраны труда в кабинете технологии является учитель технологии, непосредственно проводящий занятия в учебном кабинете и соблюдающий </w:t>
      </w:r>
      <w:hyperlink r:id="rId5" w:tgtFrame="_blank" w:history="1">
        <w:r w:rsidRPr="00D047C0">
          <w:rPr>
            <w:rFonts w:ascii="Arial" w:eastAsia="Times New Roman" w:hAnsi="Arial" w:cs="Arial"/>
            <w:color w:val="21759B"/>
            <w:sz w:val="27"/>
            <w:u w:val="single"/>
            <w:lang w:eastAsia="ru-RU"/>
          </w:rPr>
          <w:t>инструкцию по охране труда для учителя технологии</w:t>
        </w:r>
      </w:hyperlink>
      <w:r w:rsidRPr="00D047C0">
        <w:rPr>
          <w:rFonts w:ascii="Times New Roman" w:eastAsia="Times New Roman" w:hAnsi="Times New Roman" w:cs="Times New Roman"/>
          <w:color w:val="1E2120"/>
          <w:sz w:val="27"/>
          <w:szCs w:val="27"/>
          <w:lang w:eastAsia="ru-RU"/>
        </w:rPr>
        <w:t>.</w:t>
      </w:r>
      <w:r w:rsidRPr="00D047C0">
        <w:rPr>
          <w:rFonts w:ascii="Times New Roman" w:eastAsia="Times New Roman" w:hAnsi="Times New Roman" w:cs="Times New Roman"/>
          <w:color w:val="1E2120"/>
          <w:sz w:val="27"/>
          <w:szCs w:val="27"/>
          <w:lang w:eastAsia="ru-RU"/>
        </w:rPr>
        <w:br/>
        <w:t>1.4. График работы учебного кабинета определяется утвержденным в соответствующем порядке расписанием учебных занятий.</w:t>
      </w:r>
      <w:r w:rsidRPr="00D047C0">
        <w:rPr>
          <w:rFonts w:ascii="Times New Roman" w:eastAsia="Times New Roman" w:hAnsi="Times New Roman" w:cs="Times New Roman"/>
          <w:color w:val="1E2120"/>
          <w:sz w:val="27"/>
          <w:szCs w:val="27"/>
          <w:lang w:eastAsia="ru-RU"/>
        </w:rPr>
        <w:br/>
        <w:t>1.5. Педагог проводит в начале года </w:t>
      </w:r>
      <w:hyperlink r:id="rId6" w:tgtFrame="_blank" w:history="1">
        <w:r w:rsidRPr="00D047C0">
          <w:rPr>
            <w:rFonts w:ascii="Arial" w:eastAsia="Times New Roman" w:hAnsi="Arial" w:cs="Arial"/>
            <w:color w:val="21759B"/>
            <w:sz w:val="27"/>
            <w:u w:val="single"/>
            <w:lang w:eastAsia="ru-RU"/>
          </w:rPr>
          <w:t>вводный инструктаж по технологии</w:t>
        </w:r>
      </w:hyperlink>
      <w:r w:rsidRPr="00D047C0">
        <w:rPr>
          <w:rFonts w:ascii="Times New Roman" w:eastAsia="Times New Roman" w:hAnsi="Times New Roman" w:cs="Times New Roman"/>
          <w:color w:val="1E2120"/>
          <w:sz w:val="27"/>
          <w:szCs w:val="27"/>
          <w:lang w:eastAsia="ru-RU"/>
        </w:rPr>
        <w:t xml:space="preserve"> для обучающихся, повторные и первичные инструктажи с внесением записей в журнал инструктажа обучающихся, а также текущие инструктажи перед </w:t>
      </w:r>
      <w:r w:rsidRPr="00D047C0">
        <w:rPr>
          <w:rFonts w:ascii="Times New Roman" w:eastAsia="Times New Roman" w:hAnsi="Times New Roman" w:cs="Times New Roman"/>
          <w:color w:val="1E2120"/>
          <w:sz w:val="27"/>
          <w:szCs w:val="27"/>
          <w:lang w:eastAsia="ru-RU"/>
        </w:rPr>
        <w:lastRenderedPageBreak/>
        <w:t>практическими работами и работой с бытовыми электроприборами впервые.</w:t>
      </w:r>
      <w:r w:rsidRPr="00D047C0">
        <w:rPr>
          <w:rFonts w:ascii="Times New Roman" w:eastAsia="Times New Roman" w:hAnsi="Times New Roman" w:cs="Times New Roman"/>
          <w:color w:val="1E2120"/>
          <w:sz w:val="27"/>
          <w:szCs w:val="27"/>
          <w:lang w:eastAsia="ru-RU"/>
        </w:rPr>
        <w:br/>
        <w:t>1.6. </w:t>
      </w:r>
      <w:ins w:id="0" w:author="Unknown">
        <w:r w:rsidRPr="00D047C0">
          <w:rPr>
            <w:rFonts w:ascii="Times New Roman" w:eastAsia="Times New Roman" w:hAnsi="Times New Roman" w:cs="Times New Roman"/>
            <w:color w:val="1E2120"/>
            <w:sz w:val="27"/>
            <w:szCs w:val="27"/>
            <w:u w:val="single"/>
            <w:bdr w:val="none" w:sz="0" w:space="0" w:color="auto" w:frame="1"/>
            <w:lang w:eastAsia="ru-RU"/>
          </w:rPr>
          <w:t>В целях соблюдения требований охраны труда в кабинете технологии необходимо:</w:t>
        </w:r>
      </w:ins>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соблюдать правила личной гигиены;</w:t>
      </w:r>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знать порядок действий при возникновении пожара или иной чрезвычайной ситуации и эвакуации, сигналы оповещения о пожаре;</w:t>
      </w:r>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уметь пользоваться первичными средствами пожаротушения;</w:t>
      </w:r>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знать месторасположение аптечки;</w:t>
      </w:r>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соблюдать </w:t>
      </w:r>
      <w:hyperlink r:id="rId7" w:tgtFrame="_blank" w:history="1">
        <w:r w:rsidRPr="00D047C0">
          <w:rPr>
            <w:rFonts w:ascii="Arial" w:eastAsia="Times New Roman" w:hAnsi="Arial" w:cs="Arial"/>
            <w:color w:val="21759B"/>
            <w:sz w:val="27"/>
            <w:u w:val="single"/>
            <w:lang w:eastAsia="ru-RU"/>
          </w:rPr>
          <w:t>инструкцию по пожарной безопасности в кабинете технологии</w:t>
        </w:r>
      </w:hyperlink>
      <w:r w:rsidRPr="00D047C0">
        <w:rPr>
          <w:rFonts w:ascii="Times New Roman" w:eastAsia="Times New Roman" w:hAnsi="Times New Roman" w:cs="Times New Roman"/>
          <w:color w:val="1E2120"/>
          <w:sz w:val="27"/>
          <w:szCs w:val="27"/>
          <w:lang w:eastAsia="ru-RU"/>
        </w:rPr>
        <w:t>;</w:t>
      </w:r>
    </w:p>
    <w:p w:rsidR="00D047C0" w:rsidRPr="00D047C0" w:rsidRDefault="00D047C0" w:rsidP="00D047C0">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соблюдать Правила внутреннего трудового распорядка, Правила внутреннего распорядка </w:t>
      </w:r>
      <w:proofErr w:type="gramStart"/>
      <w:r w:rsidRPr="00D047C0">
        <w:rPr>
          <w:rFonts w:ascii="Times New Roman" w:eastAsia="Times New Roman" w:hAnsi="Times New Roman" w:cs="Times New Roman"/>
          <w:color w:val="1E2120"/>
          <w:sz w:val="27"/>
          <w:szCs w:val="27"/>
          <w:lang w:eastAsia="ru-RU"/>
        </w:rPr>
        <w:t>обучающихся</w:t>
      </w:r>
      <w:proofErr w:type="gramEnd"/>
      <w:r w:rsidRPr="00D047C0">
        <w:rPr>
          <w:rFonts w:ascii="Times New Roman" w:eastAsia="Times New Roman" w:hAnsi="Times New Roman" w:cs="Times New Roman"/>
          <w:color w:val="1E2120"/>
          <w:sz w:val="27"/>
          <w:szCs w:val="27"/>
          <w:lang w:eastAsia="ru-RU"/>
        </w:rPr>
        <w:t>, Устав общеобразовательной организации.</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1.7. </w:t>
      </w:r>
      <w:ins w:id="1" w:author="Unknown">
        <w:r w:rsidRPr="00D047C0">
          <w:rPr>
            <w:rFonts w:ascii="Times New Roman" w:eastAsia="Times New Roman" w:hAnsi="Times New Roman" w:cs="Times New Roman"/>
            <w:color w:val="1E2120"/>
            <w:sz w:val="27"/>
            <w:szCs w:val="27"/>
            <w:u w:val="single"/>
            <w:bdr w:val="none" w:sz="0" w:space="0" w:color="auto" w:frame="1"/>
            <w:lang w:eastAsia="ru-RU"/>
          </w:rPr>
          <w:t>Перечень профессиональных рисков и опасностей при работе в кабинете технологии:</w:t>
        </w:r>
      </w:ins>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нарушение остроты зрения при недостаточной освещённости рабочего места, при длительной работе с документами, тетрадями;</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порезы при работе с режущими и колющими инструментами (ножницы, иголки, булавки);</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D047C0">
        <w:rPr>
          <w:rFonts w:ascii="Times New Roman" w:eastAsia="Times New Roman" w:hAnsi="Times New Roman" w:cs="Times New Roman"/>
          <w:color w:val="1E2120"/>
          <w:sz w:val="27"/>
          <w:szCs w:val="27"/>
          <w:lang w:eastAsia="ru-RU"/>
        </w:rPr>
        <w:t>травмирование</w:t>
      </w:r>
      <w:proofErr w:type="spellEnd"/>
      <w:r w:rsidRPr="00D047C0">
        <w:rPr>
          <w:rFonts w:ascii="Times New Roman" w:eastAsia="Times New Roman" w:hAnsi="Times New Roman" w:cs="Times New Roman"/>
          <w:color w:val="1E2120"/>
          <w:sz w:val="27"/>
          <w:szCs w:val="27"/>
          <w:lang w:eastAsia="ru-RU"/>
        </w:rPr>
        <w:t xml:space="preserve"> при неаккуратном обращении с ножом и мясорубкой;</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термические ожоги при неаккуратном обращении с горячей жидкостью при обучении обучающихся готовке блюд;</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термические ожоги при неаккуратном обращении с утюгом;</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поражение электрическим током при прикосновении к токоведущим частям электрооборудования и электроприборов (швейные машинки, электроплита, утюг и иные бытовые электроприборы), кабелям питания с нарушенной изоляцией (при включении или выключении электроприборов и (или) освещения в помещении);</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47C0">
        <w:rPr>
          <w:rFonts w:ascii="Times New Roman" w:eastAsia="Times New Roman" w:hAnsi="Times New Roman" w:cs="Times New Roman"/>
          <w:color w:val="1E2120"/>
          <w:sz w:val="27"/>
          <w:szCs w:val="27"/>
          <w:lang w:eastAsia="ru-RU"/>
        </w:rPr>
        <w:t>поражении</w:t>
      </w:r>
      <w:proofErr w:type="gramEnd"/>
      <w:r w:rsidRPr="00D047C0">
        <w:rPr>
          <w:rFonts w:ascii="Times New Roman" w:eastAsia="Times New Roman" w:hAnsi="Times New Roman" w:cs="Times New Roman"/>
          <w:color w:val="1E2120"/>
          <w:sz w:val="27"/>
          <w:szCs w:val="27"/>
          <w:lang w:eastAsia="ru-RU"/>
        </w:rPr>
        <w:t xml:space="preserve"> электрическим током при отсутствии заземления;</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высокая плотность эпидемиологических контактов;</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нарушение осанки, возможное развитие близорукости при неправильном подборе размеров ученических парт и их размещении;</w:t>
      </w:r>
    </w:p>
    <w:p w:rsidR="00D047C0" w:rsidRPr="00D047C0" w:rsidRDefault="00D047C0" w:rsidP="00D047C0">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возгорание бытовых электроприборов, электронных средств обучения (ЭСО) и оргтехники в кабинете технологии.</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ins w:id="2" w:author="Unknown">
        <w:r w:rsidRPr="00D047C0">
          <w:rPr>
            <w:rFonts w:ascii="Times New Roman" w:eastAsia="Times New Roman" w:hAnsi="Times New Roman" w:cs="Times New Roman"/>
            <w:color w:val="1E2120"/>
            <w:sz w:val="27"/>
            <w:szCs w:val="27"/>
            <w:lang w:eastAsia="ru-RU"/>
          </w:rPr>
          <w:t>1.8. Для обеспечения пожарной безопасности в кабинете технологии в месте, близком к выходу, должны быть размещены первичные средства пожаротушения (огнетушители), иметься аптечка первой помощи.</w:t>
        </w:r>
        <w:r w:rsidRPr="00D047C0">
          <w:rPr>
            <w:rFonts w:ascii="Times New Roman" w:eastAsia="Times New Roman" w:hAnsi="Times New Roman" w:cs="Times New Roman"/>
            <w:color w:val="1E2120"/>
            <w:sz w:val="27"/>
            <w:szCs w:val="27"/>
            <w:lang w:eastAsia="ru-RU"/>
          </w:rPr>
          <w:br/>
        </w:r>
        <w:r w:rsidRPr="00D047C0">
          <w:rPr>
            <w:rFonts w:ascii="Times New Roman" w:eastAsia="Times New Roman" w:hAnsi="Times New Roman" w:cs="Times New Roman"/>
            <w:color w:val="1E2120"/>
            <w:sz w:val="27"/>
            <w:szCs w:val="27"/>
            <w:lang w:eastAsia="ru-RU"/>
          </w:rPr>
          <w:lastRenderedPageBreak/>
          <w:t>1.9. </w:t>
        </w:r>
        <w:r w:rsidRPr="00D047C0">
          <w:rPr>
            <w:rFonts w:ascii="Times New Roman" w:eastAsia="Times New Roman" w:hAnsi="Times New Roman" w:cs="Times New Roman"/>
            <w:color w:val="1E2120"/>
            <w:sz w:val="27"/>
            <w:szCs w:val="27"/>
            <w:u w:val="single"/>
            <w:bdr w:val="none" w:sz="0" w:space="0" w:color="auto" w:frame="1"/>
            <w:lang w:eastAsia="ru-RU"/>
          </w:rPr>
          <w:t xml:space="preserve">В кабинете технологии применяются следующие индивидуальные средства защиты для учителя и </w:t>
        </w:r>
        <w:proofErr w:type="gramStart"/>
        <w:r w:rsidRPr="00D047C0">
          <w:rPr>
            <w:rFonts w:ascii="Times New Roman" w:eastAsia="Times New Roman" w:hAnsi="Times New Roman" w:cs="Times New Roman"/>
            <w:color w:val="1E2120"/>
            <w:sz w:val="27"/>
            <w:szCs w:val="27"/>
            <w:u w:val="single"/>
            <w:bdr w:val="none" w:sz="0" w:space="0" w:color="auto" w:frame="1"/>
            <w:lang w:eastAsia="ru-RU"/>
          </w:rPr>
          <w:t>обучающихся</w:t>
        </w:r>
        <w:proofErr w:type="gramEnd"/>
        <w:r w:rsidRPr="00D047C0">
          <w:rPr>
            <w:rFonts w:ascii="Times New Roman" w:eastAsia="Times New Roman" w:hAnsi="Times New Roman" w:cs="Times New Roman"/>
            <w:color w:val="1E2120"/>
            <w:sz w:val="27"/>
            <w:szCs w:val="27"/>
            <w:u w:val="single"/>
            <w:bdr w:val="none" w:sz="0" w:space="0" w:color="auto" w:frame="1"/>
            <w:lang w:eastAsia="ru-RU"/>
          </w:rPr>
          <w:t>:</w:t>
        </w:r>
      </w:ins>
    </w:p>
    <w:p w:rsidR="00D047C0" w:rsidRPr="00D047C0" w:rsidRDefault="00D047C0" w:rsidP="00D047C0">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при выполнении работ по кройке, шитью и глажке - халат хлопчатобумажный, косынка, наперстки;</w:t>
      </w:r>
    </w:p>
    <w:p w:rsidR="00D047C0" w:rsidRPr="00D047C0" w:rsidRDefault="00D047C0" w:rsidP="00D047C0">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при приготовлении пищи - халат хлопчатобумажный, фартук, косынка, прихватки, перчатки для мытья посуды;</w:t>
      </w:r>
    </w:p>
    <w:p w:rsidR="00D047C0" w:rsidRPr="00D047C0" w:rsidRDefault="00D047C0" w:rsidP="00D047C0">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при работе с электроприборами - термостойкие подставки для утюгов, диэлектрические коврики.</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1.10. Для организации трудового обучения кабинет технологии обеспечивается необходимым оборудованием и инструментом со специальными приспособлениями, учитывающими особые образовательные потребности </w:t>
      </w:r>
      <w:proofErr w:type="gramStart"/>
      <w:r w:rsidRPr="00D047C0">
        <w:rPr>
          <w:rFonts w:ascii="Times New Roman" w:eastAsia="Times New Roman" w:hAnsi="Times New Roman" w:cs="Times New Roman"/>
          <w:color w:val="1E2120"/>
          <w:sz w:val="27"/>
          <w:szCs w:val="27"/>
          <w:lang w:eastAsia="ru-RU"/>
        </w:rPr>
        <w:t>обучающихся</w:t>
      </w:r>
      <w:proofErr w:type="gramEnd"/>
      <w:r w:rsidRPr="00D047C0">
        <w:rPr>
          <w:rFonts w:ascii="Times New Roman" w:eastAsia="Times New Roman" w:hAnsi="Times New Roman" w:cs="Times New Roman"/>
          <w:color w:val="1E2120"/>
          <w:sz w:val="27"/>
          <w:szCs w:val="27"/>
          <w:lang w:eastAsia="ru-RU"/>
        </w:rPr>
        <w:t xml:space="preserve"> с ограниченными возможностями здоровья.</w:t>
      </w:r>
      <w:r w:rsidRPr="00D047C0">
        <w:rPr>
          <w:rFonts w:ascii="Times New Roman" w:eastAsia="Times New Roman" w:hAnsi="Times New Roman" w:cs="Times New Roman"/>
          <w:color w:val="1E2120"/>
          <w:sz w:val="27"/>
          <w:szCs w:val="27"/>
          <w:lang w:eastAsia="ru-RU"/>
        </w:rPr>
        <w:br/>
        <w:t>1.11. В кабинете на видном месте должна быть размещена данная инструкция по охране труда в кабинете технологии (обслуживающего труда), а также инструкция по охране труда для учащихся в кабинете, правила поведения в кабинете технологии, правила безопасной работы с имеющимися бытовыми электроприборами.</w:t>
      </w:r>
      <w:r w:rsidRPr="00D047C0">
        <w:rPr>
          <w:rFonts w:ascii="Times New Roman" w:eastAsia="Times New Roman" w:hAnsi="Times New Roman" w:cs="Times New Roman"/>
          <w:color w:val="1E2120"/>
          <w:sz w:val="27"/>
          <w:szCs w:val="27"/>
          <w:lang w:eastAsia="ru-RU"/>
        </w:rPr>
        <w:br/>
        <w:t xml:space="preserve">1.12. В случае </w:t>
      </w:r>
      <w:proofErr w:type="spellStart"/>
      <w:r w:rsidRPr="00D047C0">
        <w:rPr>
          <w:rFonts w:ascii="Times New Roman" w:eastAsia="Times New Roman" w:hAnsi="Times New Roman" w:cs="Times New Roman"/>
          <w:color w:val="1E2120"/>
          <w:sz w:val="27"/>
          <w:szCs w:val="27"/>
          <w:lang w:eastAsia="ru-RU"/>
        </w:rPr>
        <w:t>травмирования</w:t>
      </w:r>
      <w:proofErr w:type="spellEnd"/>
      <w:r w:rsidRPr="00D047C0">
        <w:rPr>
          <w:rFonts w:ascii="Times New Roman" w:eastAsia="Times New Roman" w:hAnsi="Times New Roman" w:cs="Times New Roman"/>
          <w:color w:val="1E2120"/>
          <w:sz w:val="27"/>
          <w:szCs w:val="27"/>
          <w:lang w:eastAsia="ru-RU"/>
        </w:rPr>
        <w:t xml:space="preserve"> уведомить непосредственного руководителя любым доступным способом в ближайшее время. При неисправности мебели, бытовых электроприборов, кухонного инвентаря и посуды, садового инвентаря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D047C0">
        <w:rPr>
          <w:rFonts w:ascii="Times New Roman" w:eastAsia="Times New Roman" w:hAnsi="Times New Roman" w:cs="Times New Roman"/>
          <w:color w:val="1E2120"/>
          <w:sz w:val="27"/>
          <w:szCs w:val="27"/>
          <w:lang w:eastAsia="ru-RU"/>
        </w:rPr>
        <w:br/>
        <w:t>1.13. </w:t>
      </w:r>
      <w:ins w:id="3" w:author="Unknown">
        <w:r w:rsidRPr="00D047C0">
          <w:rPr>
            <w:rFonts w:ascii="Times New Roman" w:eastAsia="Times New Roman" w:hAnsi="Times New Roman" w:cs="Times New Roman"/>
            <w:color w:val="1E2120"/>
            <w:sz w:val="27"/>
            <w:szCs w:val="27"/>
            <w:u w:val="single"/>
            <w:bdr w:val="none" w:sz="0" w:space="0" w:color="auto" w:frame="1"/>
            <w:lang w:eastAsia="ru-RU"/>
          </w:rPr>
          <w:t>В целях соблюдения правил личной гигиены и эпидемиологических норм в кабинете технологии необходимо:</w:t>
        </w:r>
      </w:ins>
    </w:p>
    <w:p w:rsidR="00D047C0" w:rsidRPr="00D047C0" w:rsidRDefault="00D047C0" w:rsidP="00D047C0">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находиться в верхней одежде;</w:t>
      </w:r>
    </w:p>
    <w:p w:rsidR="00D047C0" w:rsidRPr="00D047C0" w:rsidRDefault="00D047C0" w:rsidP="00D047C0">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мыть руки с мылом, использовать кожные антисептики после соприкосновения с загрязненными предметами, перед началом работы, перед приготовлением пищи, после посещения туалета;</w:t>
      </w:r>
    </w:p>
    <w:p w:rsidR="00D047C0" w:rsidRPr="00D047C0" w:rsidRDefault="00D047C0" w:rsidP="00D047C0">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осуществлять проветривание кабинета технологии;</w:t>
      </w:r>
    </w:p>
    <w:p w:rsidR="00D047C0" w:rsidRPr="00D047C0" w:rsidRDefault="00D047C0" w:rsidP="00D047C0">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соблюдать требования СП 2.4.3648-20, </w:t>
      </w:r>
      <w:proofErr w:type="spellStart"/>
      <w:r w:rsidRPr="00D047C0">
        <w:rPr>
          <w:rFonts w:ascii="Times New Roman" w:eastAsia="Times New Roman" w:hAnsi="Times New Roman" w:cs="Times New Roman"/>
          <w:color w:val="1E2120"/>
          <w:sz w:val="27"/>
          <w:szCs w:val="27"/>
          <w:lang w:eastAsia="ru-RU"/>
        </w:rPr>
        <w:t>СанПиН</w:t>
      </w:r>
      <w:proofErr w:type="spellEnd"/>
      <w:r w:rsidRPr="00D047C0">
        <w:rPr>
          <w:rFonts w:ascii="Times New Roman" w:eastAsia="Times New Roman" w:hAnsi="Times New Roman" w:cs="Times New Roman"/>
          <w:color w:val="1E2120"/>
          <w:sz w:val="27"/>
          <w:szCs w:val="27"/>
          <w:lang w:eastAsia="ru-RU"/>
        </w:rPr>
        <w:t xml:space="preserve"> 1.2.3685-21, СП 3.1/2.4.3598-20.</w:t>
      </w:r>
    </w:p>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1.14. </w:t>
      </w:r>
      <w:proofErr w:type="gramStart"/>
      <w:r w:rsidRPr="00D047C0">
        <w:rPr>
          <w:rFonts w:ascii="Times New Roman" w:eastAsia="Times New Roman" w:hAnsi="Times New Roman" w:cs="Times New Roman"/>
          <w:color w:val="1E2120"/>
          <w:sz w:val="27"/>
          <w:szCs w:val="27"/>
          <w:lang w:eastAsia="ru-RU"/>
        </w:rPr>
        <w:t>Все положения данной инструкции по охране труда обязательны для исполнения педагогами школы, которые проводят занятия с обучающимися в учебном кабинете технологии для девочек.</w:t>
      </w:r>
      <w:r w:rsidRPr="00D047C0">
        <w:rPr>
          <w:rFonts w:ascii="Times New Roman" w:eastAsia="Times New Roman" w:hAnsi="Times New Roman" w:cs="Times New Roman"/>
          <w:color w:val="1E2120"/>
          <w:sz w:val="27"/>
          <w:szCs w:val="27"/>
          <w:lang w:eastAsia="ru-RU"/>
        </w:rPr>
        <w:br/>
        <w:t>1.15.</w:t>
      </w:r>
      <w:proofErr w:type="gramEnd"/>
      <w:r w:rsidRPr="00D047C0">
        <w:rPr>
          <w:rFonts w:ascii="Times New Roman" w:eastAsia="Times New Roman" w:hAnsi="Times New Roman" w:cs="Times New Roman"/>
          <w:color w:val="1E2120"/>
          <w:sz w:val="27"/>
          <w:szCs w:val="27"/>
          <w:lang w:eastAsia="ru-RU"/>
        </w:rPr>
        <w:t xml:space="preserve"> </w:t>
      </w:r>
      <w:proofErr w:type="gramStart"/>
      <w:r w:rsidRPr="00D047C0">
        <w:rPr>
          <w:rFonts w:ascii="Times New Roman" w:eastAsia="Times New Roman" w:hAnsi="Times New Roman" w:cs="Times New Roman"/>
          <w:color w:val="1E2120"/>
          <w:sz w:val="27"/>
          <w:szCs w:val="27"/>
          <w:lang w:eastAsia="ru-RU"/>
        </w:rPr>
        <w:t xml:space="preserve">Педагогические работники, осуществляющие деятельность в кабинете технологии,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w:t>
      </w:r>
      <w:r w:rsidRPr="00D047C0">
        <w:rPr>
          <w:rFonts w:ascii="Times New Roman" w:eastAsia="Times New Roman" w:hAnsi="Times New Roman" w:cs="Times New Roman"/>
          <w:color w:val="1E2120"/>
          <w:sz w:val="27"/>
          <w:szCs w:val="27"/>
          <w:lang w:eastAsia="ru-RU"/>
        </w:rPr>
        <w:lastRenderedPageBreak/>
        <w:t>повлекло материальный ущерб - к материальной ответственности в установленном порядке.</w:t>
      </w:r>
      <w:proofErr w:type="gramEnd"/>
    </w:p>
    <w:p w:rsidR="00D047C0" w:rsidRPr="00D047C0" w:rsidRDefault="00D047C0" w:rsidP="00D047C0">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D047C0" w:rsidRPr="00D047C0" w:rsidRDefault="00D047C0" w:rsidP="00D047C0">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47C0">
        <w:rPr>
          <w:rFonts w:ascii="Times New Roman" w:eastAsia="Times New Roman" w:hAnsi="Times New Roman" w:cs="Times New Roman"/>
          <w:b/>
          <w:bCs/>
          <w:color w:val="1E2120"/>
          <w:sz w:val="30"/>
          <w:szCs w:val="30"/>
          <w:lang w:eastAsia="ru-RU"/>
        </w:rPr>
        <w:t>2. Требования охраны труда перед началом работы в кабинете технологии</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2.1.</w:t>
      </w:r>
      <w:ins w:id="4" w:author="Unknown">
        <w:r w:rsidRPr="00D047C0">
          <w:rPr>
            <w:rFonts w:ascii="Times New Roman" w:eastAsia="Times New Roman" w:hAnsi="Times New Roman" w:cs="Times New Roman"/>
            <w:color w:val="1E2120"/>
            <w:sz w:val="27"/>
            <w:szCs w:val="27"/>
            <w:u w:val="single"/>
            <w:bdr w:val="none" w:sz="0" w:space="0" w:color="auto" w:frame="1"/>
            <w:lang w:eastAsia="ru-RU"/>
          </w:rPr>
          <w:t> В кабинете технологии перед началом образовательной деятельности необходимо оценить состояние электрооборудования:</w:t>
        </w:r>
      </w:ins>
    </w:p>
    <w:p w:rsidR="00D047C0" w:rsidRPr="00D047C0" w:rsidRDefault="00D047C0" w:rsidP="00D047C0">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D047C0" w:rsidRPr="00D047C0" w:rsidRDefault="00D047C0" w:rsidP="00D047C0">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уровень искусственной освещенности в кабинете технологии (мастерской трудового обучения) должен составлять не менее 400 люкс;</w:t>
      </w:r>
    </w:p>
    <w:p w:rsidR="00D047C0" w:rsidRPr="00D047C0" w:rsidRDefault="00D047C0" w:rsidP="00D047C0">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ins w:id="5" w:author="Unknown">
        <w:r w:rsidRPr="00D047C0">
          <w:rPr>
            <w:rFonts w:ascii="Times New Roman" w:eastAsia="Times New Roman" w:hAnsi="Times New Roman" w:cs="Times New Roman"/>
            <w:color w:val="1E2120"/>
            <w:sz w:val="27"/>
            <w:szCs w:val="27"/>
            <w:lang w:eastAsia="ru-RU"/>
          </w:rPr>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D047C0">
          <w:rPr>
            <w:rFonts w:ascii="Times New Roman" w:eastAsia="Times New Roman" w:hAnsi="Times New Roman" w:cs="Times New Roman"/>
            <w:color w:val="1E2120"/>
            <w:sz w:val="27"/>
            <w:szCs w:val="27"/>
            <w:lang w:eastAsia="ru-RU"/>
          </w:rPr>
          <w:br/>
          <w:t>2.3. Убедиться в свободности выхода из учебного кабинета технологии, проходов.</w:t>
        </w:r>
        <w:r w:rsidRPr="00D047C0">
          <w:rPr>
            <w:rFonts w:ascii="Times New Roman" w:eastAsia="Times New Roman" w:hAnsi="Times New Roman" w:cs="Times New Roman"/>
            <w:color w:val="1E2120"/>
            <w:sz w:val="27"/>
            <w:szCs w:val="27"/>
            <w:lang w:eastAsia="ru-RU"/>
          </w:rPr>
          <w:br/>
          <w:t>2.4. </w:t>
        </w:r>
        <w:r w:rsidRPr="00D047C0">
          <w:rPr>
            <w:rFonts w:ascii="Times New Roman" w:eastAsia="Times New Roman" w:hAnsi="Times New Roman" w:cs="Times New Roman"/>
            <w:color w:val="1E2120"/>
            <w:sz w:val="27"/>
            <w:szCs w:val="27"/>
            <w:u w:val="single"/>
            <w:bdr w:val="none" w:sz="0" w:space="0" w:color="auto" w:frame="1"/>
            <w:lang w:eastAsia="ru-RU"/>
          </w:rPr>
          <w:t>Убедиться в безопасности рабочих мест:</w:t>
        </w:r>
      </w:ins>
    </w:p>
    <w:p w:rsidR="00D047C0" w:rsidRPr="00D047C0" w:rsidRDefault="00D047C0" w:rsidP="00D047C0">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проверить мебель на предмет ее устойчивости и исправности;</w:t>
      </w:r>
    </w:p>
    <w:p w:rsidR="00D047C0" w:rsidRPr="00D047C0" w:rsidRDefault="00D047C0" w:rsidP="00D047C0">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оценить покрытие столов и стульев, которое не должно иметь дефектов и повреждений;</w:t>
      </w:r>
    </w:p>
    <w:p w:rsidR="00D047C0" w:rsidRPr="00D047C0" w:rsidRDefault="00D047C0" w:rsidP="00D047C0">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проверить состояние отключающих устройств и устройств заземления технологического оборудования;</w:t>
      </w:r>
    </w:p>
    <w:p w:rsidR="00D047C0" w:rsidRPr="00D047C0" w:rsidRDefault="00D047C0" w:rsidP="00D047C0">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проверить плотность подведения кабелей питания к бытовым электроприборам, ЭСО и оргтехнике, не допускать переплетения кабелей питания;</w:t>
      </w:r>
    </w:p>
    <w:p w:rsidR="00D047C0" w:rsidRPr="00D047C0" w:rsidRDefault="00D047C0" w:rsidP="00D047C0">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убедиться в отсутствии посторонних предметов на бытовых электроприборах, электронных средствах обучения;</w:t>
      </w:r>
    </w:p>
    <w:p w:rsidR="00D047C0" w:rsidRPr="00D047C0" w:rsidRDefault="00D047C0" w:rsidP="00D047C0">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убедиться в наличии и исправном состоянии диэлектрических ковриков на полу.</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2.5. </w:t>
      </w:r>
      <w:ins w:id="6" w:author="Unknown">
        <w:r w:rsidRPr="00D047C0">
          <w:rPr>
            <w:rFonts w:ascii="Times New Roman" w:eastAsia="Times New Roman" w:hAnsi="Times New Roman" w:cs="Times New Roman"/>
            <w:color w:val="1E2120"/>
            <w:sz w:val="27"/>
            <w:szCs w:val="27"/>
            <w:u w:val="single"/>
            <w:bdr w:val="none" w:sz="0" w:space="0" w:color="auto" w:frame="1"/>
            <w:lang w:eastAsia="ru-RU"/>
          </w:rPr>
          <w:t xml:space="preserve">Расстановка мебели в кабинете технологии должна соответствовать нормам и требованиям </w:t>
        </w:r>
        <w:proofErr w:type="spellStart"/>
        <w:r w:rsidRPr="00D047C0">
          <w:rPr>
            <w:rFonts w:ascii="Times New Roman" w:eastAsia="Times New Roman" w:hAnsi="Times New Roman" w:cs="Times New Roman"/>
            <w:color w:val="1E2120"/>
            <w:sz w:val="27"/>
            <w:szCs w:val="27"/>
            <w:u w:val="single"/>
            <w:bdr w:val="none" w:sz="0" w:space="0" w:color="auto" w:frame="1"/>
            <w:lang w:eastAsia="ru-RU"/>
          </w:rPr>
          <w:t>СанПиН</w:t>
        </w:r>
        <w:proofErr w:type="spellEnd"/>
        <w:r w:rsidRPr="00D047C0">
          <w:rPr>
            <w:rFonts w:ascii="Times New Roman" w:eastAsia="Times New Roman" w:hAnsi="Times New Roman" w:cs="Times New Roman"/>
            <w:color w:val="1E2120"/>
            <w:sz w:val="27"/>
            <w:szCs w:val="27"/>
            <w:u w:val="single"/>
            <w:bdr w:val="none" w:sz="0" w:space="0" w:color="auto" w:frame="1"/>
            <w:lang w:eastAsia="ru-RU"/>
          </w:rPr>
          <w:t xml:space="preserve"> 1.2.3685-21:</w:t>
        </w:r>
      </w:ins>
    </w:p>
    <w:p w:rsidR="00D047C0" w:rsidRPr="00D047C0" w:rsidRDefault="00D047C0" w:rsidP="00D047C0">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расстояние между столами и стенами (</w:t>
      </w:r>
      <w:proofErr w:type="spellStart"/>
      <w:r w:rsidRPr="00D047C0">
        <w:rPr>
          <w:rFonts w:ascii="Times New Roman" w:eastAsia="Times New Roman" w:hAnsi="Times New Roman" w:cs="Times New Roman"/>
          <w:color w:val="1E2120"/>
          <w:sz w:val="27"/>
          <w:szCs w:val="27"/>
          <w:lang w:eastAsia="ru-RU"/>
        </w:rPr>
        <w:t>светонесущей</w:t>
      </w:r>
      <w:proofErr w:type="spellEnd"/>
      <w:r w:rsidRPr="00D047C0">
        <w:rPr>
          <w:rFonts w:ascii="Times New Roman" w:eastAsia="Times New Roman" w:hAnsi="Times New Roman" w:cs="Times New Roman"/>
          <w:color w:val="1E2120"/>
          <w:sz w:val="27"/>
          <w:szCs w:val="27"/>
          <w:lang w:eastAsia="ru-RU"/>
        </w:rPr>
        <w:t xml:space="preserve"> и </w:t>
      </w:r>
      <w:proofErr w:type="gramStart"/>
      <w:r w:rsidRPr="00D047C0">
        <w:rPr>
          <w:rFonts w:ascii="Times New Roman" w:eastAsia="Times New Roman" w:hAnsi="Times New Roman" w:cs="Times New Roman"/>
          <w:color w:val="1E2120"/>
          <w:sz w:val="27"/>
          <w:szCs w:val="27"/>
          <w:lang w:eastAsia="ru-RU"/>
        </w:rPr>
        <w:t>противоположной</w:t>
      </w:r>
      <w:proofErr w:type="gramEnd"/>
      <w:r w:rsidRPr="00D047C0">
        <w:rPr>
          <w:rFonts w:ascii="Times New Roman" w:eastAsia="Times New Roman" w:hAnsi="Times New Roman" w:cs="Times New Roman"/>
          <w:color w:val="1E2120"/>
          <w:sz w:val="27"/>
          <w:szCs w:val="27"/>
          <w:lang w:eastAsia="ru-RU"/>
        </w:rPr>
        <w:t xml:space="preserve"> </w:t>
      </w:r>
      <w:proofErr w:type="spellStart"/>
      <w:r w:rsidRPr="00D047C0">
        <w:rPr>
          <w:rFonts w:ascii="Times New Roman" w:eastAsia="Times New Roman" w:hAnsi="Times New Roman" w:cs="Times New Roman"/>
          <w:color w:val="1E2120"/>
          <w:sz w:val="27"/>
          <w:szCs w:val="27"/>
          <w:lang w:eastAsia="ru-RU"/>
        </w:rPr>
        <w:t>светонесущей</w:t>
      </w:r>
      <w:proofErr w:type="spellEnd"/>
      <w:r w:rsidRPr="00D047C0">
        <w:rPr>
          <w:rFonts w:ascii="Times New Roman" w:eastAsia="Times New Roman" w:hAnsi="Times New Roman" w:cs="Times New Roman"/>
          <w:color w:val="1E2120"/>
          <w:sz w:val="27"/>
          <w:szCs w:val="27"/>
          <w:lang w:eastAsia="ru-RU"/>
        </w:rPr>
        <w:t>) – не менее 50 см;</w:t>
      </w:r>
    </w:p>
    <w:p w:rsidR="00D047C0" w:rsidRPr="00D047C0" w:rsidRDefault="00D047C0" w:rsidP="00D047C0">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расстояние между рядами столов – не менее 50 см;</w:t>
      </w:r>
    </w:p>
    <w:p w:rsidR="00D047C0" w:rsidRPr="00D047C0" w:rsidRDefault="00D047C0" w:rsidP="00D047C0">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расстояние от учебной доски до первого ряда столов – не менее 240 см;</w:t>
      </w:r>
    </w:p>
    <w:p w:rsidR="00D047C0" w:rsidRPr="00D047C0" w:rsidRDefault="00D047C0" w:rsidP="00D047C0">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расстояние от учебной доски до последнего ряда столов - не более 860 см;</w:t>
      </w:r>
    </w:p>
    <w:p w:rsidR="00D047C0" w:rsidRPr="00D047C0" w:rsidRDefault="00D047C0" w:rsidP="00D047C0">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lastRenderedPageBreak/>
        <w:t>угол видимости учебной доски – не менее 35°.</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2.6. </w:t>
      </w:r>
      <w:ins w:id="7" w:author="Unknown">
        <w:r w:rsidRPr="00D047C0">
          <w:rPr>
            <w:rFonts w:ascii="Times New Roman" w:eastAsia="Times New Roman" w:hAnsi="Times New Roman" w:cs="Times New Roman"/>
            <w:color w:val="1E2120"/>
            <w:sz w:val="27"/>
            <w:szCs w:val="27"/>
            <w:u w:val="single"/>
            <w:bdr w:val="none" w:sz="0" w:space="0" w:color="auto" w:frame="1"/>
            <w:lang w:eastAsia="ru-RU"/>
          </w:rPr>
          <w:t>Удостовериться в исправности:</w:t>
        </w:r>
      </w:ins>
    </w:p>
    <w:p w:rsidR="00D047C0" w:rsidRPr="00D047C0" w:rsidRDefault="00D047C0" w:rsidP="00D047C0">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вытяжки для электроплиты;</w:t>
      </w:r>
    </w:p>
    <w:p w:rsidR="00D047C0" w:rsidRPr="00D047C0" w:rsidRDefault="00D047C0" w:rsidP="00D047C0">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швейных машинок, </w:t>
      </w:r>
      <w:proofErr w:type="spellStart"/>
      <w:r w:rsidRPr="00D047C0">
        <w:rPr>
          <w:rFonts w:ascii="Times New Roman" w:eastAsia="Times New Roman" w:hAnsi="Times New Roman" w:cs="Times New Roman"/>
          <w:color w:val="1E2120"/>
          <w:sz w:val="27"/>
          <w:szCs w:val="27"/>
          <w:lang w:eastAsia="ru-RU"/>
        </w:rPr>
        <w:t>оверлока</w:t>
      </w:r>
      <w:proofErr w:type="spellEnd"/>
      <w:r w:rsidRPr="00D047C0">
        <w:rPr>
          <w:rFonts w:ascii="Times New Roman" w:eastAsia="Times New Roman" w:hAnsi="Times New Roman" w:cs="Times New Roman"/>
          <w:color w:val="1E2120"/>
          <w:sz w:val="27"/>
          <w:szCs w:val="27"/>
          <w:lang w:eastAsia="ru-RU"/>
        </w:rPr>
        <w:t xml:space="preserve"> и утюга;</w:t>
      </w:r>
    </w:p>
    <w:p w:rsidR="00D047C0" w:rsidRPr="00D047C0" w:rsidRDefault="00D047C0" w:rsidP="00D047C0">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кухонной электроплиты, микроволновой печи и иных имеющихся бытовых электроприборов для приготовления пищи;</w:t>
      </w:r>
    </w:p>
    <w:p w:rsidR="00D047C0" w:rsidRPr="00D047C0" w:rsidRDefault="00D047C0" w:rsidP="00D047C0">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наглядных пособий по технологии.</w:t>
      </w:r>
    </w:p>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2.7. Убедиться в наличии термостойких подставок для утюгов, наперстков для шитья.</w:t>
      </w:r>
      <w:r w:rsidRPr="00D047C0">
        <w:rPr>
          <w:rFonts w:ascii="Times New Roman" w:eastAsia="Times New Roman" w:hAnsi="Times New Roman" w:cs="Times New Roman"/>
          <w:color w:val="1E2120"/>
          <w:sz w:val="27"/>
          <w:szCs w:val="27"/>
          <w:lang w:eastAsia="ru-RU"/>
        </w:rPr>
        <w:br/>
        <w:t>2.8. Удостовериться в целостности кухонной и столовой посуды, кухонного инвентаря, наличии прихваток.</w:t>
      </w:r>
      <w:r w:rsidRPr="00D047C0">
        <w:rPr>
          <w:rFonts w:ascii="Times New Roman" w:eastAsia="Times New Roman" w:hAnsi="Times New Roman" w:cs="Times New Roman"/>
          <w:color w:val="1E2120"/>
          <w:sz w:val="27"/>
          <w:szCs w:val="27"/>
          <w:lang w:eastAsia="ru-RU"/>
        </w:rPr>
        <w:br/>
        <w:t>2.9. Проверить заточку ножей, ножниц, инструмента и садового инвентаря, иных принадлежностей для использования на уроке технологии.</w:t>
      </w:r>
      <w:r w:rsidRPr="00D047C0">
        <w:rPr>
          <w:rFonts w:ascii="Times New Roman" w:eastAsia="Times New Roman" w:hAnsi="Times New Roman" w:cs="Times New Roman"/>
          <w:color w:val="1E2120"/>
          <w:sz w:val="27"/>
          <w:szCs w:val="27"/>
          <w:lang w:eastAsia="ru-RU"/>
        </w:rPr>
        <w:br/>
        <w:t>2.10. Провести проверку работоспособности и удостовериться в исправности ЭСО и оргтехники в кабинете технологии.</w:t>
      </w:r>
      <w:r w:rsidRPr="00D047C0">
        <w:rPr>
          <w:rFonts w:ascii="Times New Roman" w:eastAsia="Times New Roman" w:hAnsi="Times New Roman" w:cs="Times New Roman"/>
          <w:color w:val="1E2120"/>
          <w:sz w:val="27"/>
          <w:szCs w:val="27"/>
          <w:lang w:eastAsia="ru-RU"/>
        </w:rPr>
        <w:br/>
        <w:t>2.11. Перед практическими занятиями по приготовлению блюд надеть халат, фартук, головной убор.</w:t>
      </w:r>
      <w:r w:rsidRPr="00D047C0">
        <w:rPr>
          <w:rFonts w:ascii="Times New Roman" w:eastAsia="Times New Roman" w:hAnsi="Times New Roman" w:cs="Times New Roman"/>
          <w:color w:val="1E2120"/>
          <w:sz w:val="27"/>
          <w:szCs w:val="27"/>
          <w:lang w:eastAsia="ru-RU"/>
        </w:rPr>
        <w:br/>
        <w:t>2.12. Перед практическими занятиями по кройке и шитью надеть халат, косынку.</w:t>
      </w:r>
      <w:r w:rsidRPr="00D047C0">
        <w:rPr>
          <w:rFonts w:ascii="Times New Roman" w:eastAsia="Times New Roman" w:hAnsi="Times New Roman" w:cs="Times New Roman"/>
          <w:color w:val="1E2120"/>
          <w:sz w:val="27"/>
          <w:szCs w:val="27"/>
          <w:lang w:eastAsia="ru-RU"/>
        </w:rPr>
        <w:br/>
        <w:t>2.13. Перед практическими занятиями на пришкольном участке надеть халат, перчатки.</w:t>
      </w:r>
      <w:r w:rsidRPr="00D047C0">
        <w:rPr>
          <w:rFonts w:ascii="Times New Roman" w:eastAsia="Times New Roman" w:hAnsi="Times New Roman" w:cs="Times New Roman"/>
          <w:color w:val="1E2120"/>
          <w:sz w:val="27"/>
          <w:szCs w:val="27"/>
          <w:lang w:eastAsia="ru-RU"/>
        </w:rPr>
        <w:br/>
        <w:t xml:space="preserve">2.14. В отсутствии </w:t>
      </w:r>
      <w:proofErr w:type="gramStart"/>
      <w:r w:rsidRPr="00D047C0">
        <w:rPr>
          <w:rFonts w:ascii="Times New Roman" w:eastAsia="Times New Roman" w:hAnsi="Times New Roman" w:cs="Times New Roman"/>
          <w:color w:val="1E2120"/>
          <w:sz w:val="27"/>
          <w:szCs w:val="27"/>
          <w:lang w:eastAsia="ru-RU"/>
        </w:rPr>
        <w:t>обучающихся</w:t>
      </w:r>
      <w:proofErr w:type="gramEnd"/>
      <w:r w:rsidRPr="00D047C0">
        <w:rPr>
          <w:rFonts w:ascii="Times New Roman" w:eastAsia="Times New Roman" w:hAnsi="Times New Roman" w:cs="Times New Roman"/>
          <w:color w:val="1E2120"/>
          <w:sz w:val="27"/>
          <w:szCs w:val="27"/>
          <w:lang w:eastAsia="ru-RU"/>
        </w:rPr>
        <w:t xml:space="preserve"> произвести проветривание кабинета технологии в соответствии с показателями продолжительности по </w:t>
      </w:r>
      <w:proofErr w:type="spellStart"/>
      <w:r w:rsidRPr="00D047C0">
        <w:rPr>
          <w:rFonts w:ascii="Times New Roman" w:eastAsia="Times New Roman" w:hAnsi="Times New Roman" w:cs="Times New Roman"/>
          <w:color w:val="1E2120"/>
          <w:sz w:val="27"/>
          <w:szCs w:val="27"/>
          <w:lang w:eastAsia="ru-RU"/>
        </w:rPr>
        <w:t>СанПиН</w:t>
      </w:r>
      <w:proofErr w:type="spellEnd"/>
      <w:r w:rsidRPr="00D047C0">
        <w:rPr>
          <w:rFonts w:ascii="Times New Roman" w:eastAsia="Times New Roman" w:hAnsi="Times New Roman" w:cs="Times New Roman"/>
          <w:color w:val="1E2120"/>
          <w:sz w:val="27"/>
          <w:szCs w:val="27"/>
          <w:lang w:eastAsia="ru-RU"/>
        </w:rPr>
        <w:t xml:space="preserve"> 1.2.3685-21, а именно:</w:t>
      </w:r>
    </w:p>
    <w:tbl>
      <w:tblPr>
        <w:tblW w:w="10755"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3527"/>
        <w:gridCol w:w="3464"/>
        <w:gridCol w:w="3764"/>
      </w:tblGrid>
      <w:tr w:rsidR="00D047C0" w:rsidRPr="00D047C0" w:rsidTr="00D047C0">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Температура наружного</w:t>
            </w:r>
            <w:r w:rsidRPr="00D047C0">
              <w:rPr>
                <w:rFonts w:ascii="inherit" w:eastAsia="Times New Roman" w:hAnsi="inherit" w:cs="Times New Roman"/>
                <w:b/>
                <w:bCs/>
                <w:color w:val="333333"/>
                <w:lang w:eastAsia="ru-RU"/>
              </w:rPr>
              <w:br/>
              <w:t>воздуха, °</w:t>
            </w:r>
            <w:proofErr w:type="gramStart"/>
            <w:r w:rsidRPr="00D047C0">
              <w:rPr>
                <w:rFonts w:ascii="inherit" w:eastAsia="Times New Roman" w:hAnsi="inherit" w:cs="Times New Roman"/>
                <w:b/>
                <w:bCs/>
                <w:color w:val="333333"/>
                <w:lang w:eastAsia="ru-RU"/>
              </w:rPr>
              <w:t>С</w:t>
            </w:r>
            <w:proofErr w:type="gramEnd"/>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Длительность проветривания помещений, мин.</w:t>
            </w:r>
          </w:p>
        </w:tc>
      </w:tr>
      <w:tr w:rsidR="00D047C0" w:rsidRPr="00D047C0" w:rsidTr="00D047C0">
        <w:tc>
          <w:tcPr>
            <w:tcW w:w="0" w:type="auto"/>
            <w:vMerge/>
            <w:tcBorders>
              <w:top w:val="nil"/>
              <w:left w:val="nil"/>
              <w:bottom w:val="nil"/>
              <w:right w:val="single" w:sz="6" w:space="0" w:color="C8C7C7"/>
            </w:tcBorders>
            <w:shd w:val="clear" w:color="auto" w:fill="ECECEC"/>
            <w:vAlign w:val="center"/>
            <w:hideMark/>
          </w:tcPr>
          <w:p w:rsidR="00D047C0" w:rsidRPr="00D047C0" w:rsidRDefault="00D047C0" w:rsidP="00D047C0">
            <w:pPr>
              <w:spacing w:after="0" w:line="240" w:lineRule="auto"/>
              <w:rPr>
                <w:rFonts w:ascii="inherit" w:eastAsia="Times New Roman" w:hAnsi="inherit" w:cs="Times New Roman"/>
                <w:b/>
                <w:bCs/>
                <w:color w:val="333333"/>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Учебные кабинеты</w:t>
            </w:r>
            <w:r w:rsidRPr="00D047C0">
              <w:rPr>
                <w:rFonts w:ascii="inherit" w:eastAsia="Times New Roman" w:hAnsi="inherit" w:cs="Times New Roman"/>
                <w:b/>
                <w:bCs/>
                <w:color w:val="333333"/>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Учебные кабинеты</w:t>
            </w:r>
            <w:r w:rsidRPr="00D047C0">
              <w:rPr>
                <w:rFonts w:ascii="inherit" w:eastAsia="Times New Roman" w:hAnsi="inherit" w:cs="Times New Roman"/>
                <w:b/>
                <w:bCs/>
                <w:color w:val="333333"/>
                <w:lang w:eastAsia="ru-RU"/>
              </w:rPr>
              <w:br/>
              <w:t>в большие перемены, мин</w:t>
            </w:r>
          </w:p>
        </w:tc>
      </w:tr>
      <w:tr w:rsidR="00D047C0" w:rsidRPr="00D047C0" w:rsidTr="00D047C0">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25-35</w:t>
            </w:r>
          </w:p>
        </w:tc>
      </w:tr>
      <w:tr w:rsidR="00D047C0" w:rsidRPr="00D047C0" w:rsidTr="00D047C0">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20-30</w:t>
            </w:r>
          </w:p>
        </w:tc>
      </w:tr>
      <w:tr w:rsidR="00D047C0" w:rsidRPr="00D047C0" w:rsidTr="00D047C0">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15-25</w:t>
            </w:r>
          </w:p>
        </w:tc>
      </w:tr>
      <w:tr w:rsidR="00D047C0" w:rsidRPr="00D047C0" w:rsidTr="00D047C0">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10-15</w:t>
            </w:r>
          </w:p>
        </w:tc>
      </w:tr>
      <w:tr w:rsidR="00D047C0" w:rsidRPr="00D047C0" w:rsidTr="00D047C0">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5-10</w:t>
            </w:r>
          </w:p>
        </w:tc>
      </w:tr>
    </w:tbl>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2.15. Температура воздуха в кабинете технологии должна соответствовать требуемым санитарным нормам 18-20</w:t>
      </w:r>
      <w:proofErr w:type="gramStart"/>
      <w:r w:rsidRPr="00D047C0">
        <w:rPr>
          <w:rFonts w:ascii="Times New Roman" w:eastAsia="Times New Roman" w:hAnsi="Times New Roman" w:cs="Times New Roman"/>
          <w:color w:val="1E2120"/>
          <w:sz w:val="27"/>
          <w:szCs w:val="27"/>
          <w:lang w:eastAsia="ru-RU"/>
        </w:rPr>
        <w:t>°С</w:t>
      </w:r>
      <w:proofErr w:type="gramEnd"/>
      <w:r w:rsidRPr="00D047C0">
        <w:rPr>
          <w:rFonts w:ascii="Times New Roman" w:eastAsia="Times New Roman" w:hAnsi="Times New Roman" w:cs="Times New Roman"/>
          <w:color w:val="1E2120"/>
          <w:sz w:val="27"/>
          <w:szCs w:val="27"/>
          <w:lang w:eastAsia="ru-RU"/>
        </w:rPr>
        <w:t>, в теплый период года не более 28°С.</w:t>
      </w:r>
      <w:r w:rsidRPr="00D047C0">
        <w:rPr>
          <w:rFonts w:ascii="Times New Roman" w:eastAsia="Times New Roman" w:hAnsi="Times New Roman" w:cs="Times New Roman"/>
          <w:color w:val="1E2120"/>
          <w:sz w:val="27"/>
          <w:szCs w:val="27"/>
          <w:lang w:eastAsia="ru-RU"/>
        </w:rPr>
        <w:br/>
        <w:t xml:space="preserve">2.16. Размер и размещение интерактивной доски (интерактивной панели) в кабинете технологии должны обеспечивать </w:t>
      </w:r>
      <w:proofErr w:type="gramStart"/>
      <w:r w:rsidRPr="00D047C0">
        <w:rPr>
          <w:rFonts w:ascii="Times New Roman" w:eastAsia="Times New Roman" w:hAnsi="Times New Roman" w:cs="Times New Roman"/>
          <w:color w:val="1E2120"/>
          <w:sz w:val="27"/>
          <w:szCs w:val="27"/>
          <w:lang w:eastAsia="ru-RU"/>
        </w:rPr>
        <w:t>обучающимся</w:t>
      </w:r>
      <w:proofErr w:type="gramEnd"/>
      <w:r w:rsidRPr="00D047C0">
        <w:rPr>
          <w:rFonts w:ascii="Times New Roman" w:eastAsia="Times New Roman" w:hAnsi="Times New Roman" w:cs="Times New Roman"/>
          <w:color w:val="1E2120"/>
          <w:sz w:val="27"/>
          <w:szCs w:val="27"/>
          <w:lang w:eastAsia="ru-RU"/>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w:t>
      </w:r>
      <w:r w:rsidRPr="00D047C0">
        <w:rPr>
          <w:rFonts w:ascii="Times New Roman" w:eastAsia="Times New Roman" w:hAnsi="Times New Roman" w:cs="Times New Roman"/>
          <w:color w:val="1E2120"/>
          <w:sz w:val="27"/>
          <w:szCs w:val="27"/>
          <w:lang w:eastAsia="ru-RU"/>
        </w:rPr>
        <w:lastRenderedPageBreak/>
        <w:t>возможность возникновения слепящего эффекта.</w:t>
      </w:r>
      <w:r w:rsidRPr="00D047C0">
        <w:rPr>
          <w:rFonts w:ascii="Times New Roman" w:eastAsia="Times New Roman" w:hAnsi="Times New Roman" w:cs="Times New Roman"/>
          <w:color w:val="1E2120"/>
          <w:sz w:val="27"/>
          <w:szCs w:val="27"/>
          <w:lang w:eastAsia="ru-RU"/>
        </w:rPr>
        <w:br/>
        <w:t>2.17. Расстояние от ближайшего места просмотра до экрана телевизионной аппаратуры должно быть не менее 2 метров.</w:t>
      </w:r>
      <w:r w:rsidRPr="00D047C0">
        <w:rPr>
          <w:rFonts w:ascii="Times New Roman" w:eastAsia="Times New Roman" w:hAnsi="Times New Roman" w:cs="Times New Roman"/>
          <w:color w:val="1E2120"/>
          <w:sz w:val="27"/>
          <w:szCs w:val="27"/>
          <w:lang w:eastAsia="ru-RU"/>
        </w:rPr>
        <w:br/>
        <w:t>2.18. В кабинете технологии могут находиться комнатные растения только нейтрального действия.</w:t>
      </w:r>
      <w:r w:rsidRPr="00D047C0">
        <w:rPr>
          <w:rFonts w:ascii="Times New Roman" w:eastAsia="Times New Roman" w:hAnsi="Times New Roman" w:cs="Times New Roman"/>
          <w:color w:val="1E2120"/>
          <w:sz w:val="27"/>
          <w:szCs w:val="27"/>
          <w:lang w:eastAsia="ru-RU"/>
        </w:rPr>
        <w:br/>
        <w:t>2.19. Приступать к образовательной деятельности в кабинете технологии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D047C0" w:rsidRPr="00D047C0" w:rsidRDefault="00D047C0" w:rsidP="00D047C0">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47C0">
        <w:rPr>
          <w:rFonts w:ascii="Times New Roman" w:eastAsia="Times New Roman" w:hAnsi="Times New Roman" w:cs="Times New Roman"/>
          <w:b/>
          <w:bCs/>
          <w:color w:val="1E2120"/>
          <w:sz w:val="30"/>
          <w:szCs w:val="30"/>
          <w:lang w:eastAsia="ru-RU"/>
        </w:rPr>
        <w:t>3. Требования охраны труда во время работы в кабинете технологии</w:t>
      </w:r>
    </w:p>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3.1. Запрещается использовать кабинет технологии в качестве учебного кабинета для занятий по другим предметам, а также размещения групп продленного дня.</w:t>
      </w:r>
      <w:r w:rsidRPr="00D047C0">
        <w:rPr>
          <w:rFonts w:ascii="Times New Roman" w:eastAsia="Times New Roman" w:hAnsi="Times New Roman" w:cs="Times New Roman"/>
          <w:color w:val="1E2120"/>
          <w:sz w:val="27"/>
          <w:szCs w:val="27"/>
          <w:lang w:eastAsia="ru-RU"/>
        </w:rPr>
        <w:br/>
        <w:t>3.2. Допустимое количество рабочих мест в кабинете технологии (домоводства и кулинарии) должно соответствовать норме из расчета 6 м</w:t>
      </w:r>
      <w:proofErr w:type="gramStart"/>
      <w:r w:rsidRPr="00D047C0">
        <w:rPr>
          <w:rFonts w:ascii="Times New Roman" w:eastAsia="Times New Roman" w:hAnsi="Times New Roman" w:cs="Times New Roman"/>
          <w:color w:val="1E2120"/>
          <w:sz w:val="27"/>
          <w:szCs w:val="27"/>
          <w:lang w:eastAsia="ru-RU"/>
        </w:rPr>
        <w:t>2</w:t>
      </w:r>
      <w:proofErr w:type="gramEnd"/>
      <w:r w:rsidRPr="00D047C0">
        <w:rPr>
          <w:rFonts w:ascii="Times New Roman" w:eastAsia="Times New Roman" w:hAnsi="Times New Roman" w:cs="Times New Roman"/>
          <w:color w:val="1E2120"/>
          <w:sz w:val="27"/>
          <w:szCs w:val="27"/>
          <w:lang w:eastAsia="ru-RU"/>
        </w:rPr>
        <w:t>/рабочее место.</w:t>
      </w:r>
      <w:r w:rsidRPr="00D047C0">
        <w:rPr>
          <w:rFonts w:ascii="Times New Roman" w:eastAsia="Times New Roman" w:hAnsi="Times New Roman" w:cs="Times New Roman"/>
          <w:color w:val="1E2120"/>
          <w:sz w:val="27"/>
          <w:szCs w:val="27"/>
          <w:lang w:eastAsia="ru-RU"/>
        </w:rPr>
        <w:br/>
        <w:t>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D047C0">
        <w:rPr>
          <w:rFonts w:ascii="Times New Roman" w:eastAsia="Times New Roman" w:hAnsi="Times New Roman" w:cs="Times New Roman"/>
          <w:color w:val="1E2120"/>
          <w:sz w:val="27"/>
          <w:szCs w:val="27"/>
          <w:lang w:eastAsia="ru-RU"/>
        </w:rPr>
        <w:br/>
        <w:t>При использовании маркерной доски в кабинете технологии цвет маркера должен быть контрастного цвета по отношению к цвету доски.</w:t>
      </w:r>
      <w:r w:rsidRPr="00D047C0">
        <w:rPr>
          <w:rFonts w:ascii="Times New Roman" w:eastAsia="Times New Roman" w:hAnsi="Times New Roman" w:cs="Times New Roman"/>
          <w:color w:val="1E2120"/>
          <w:sz w:val="27"/>
          <w:szCs w:val="27"/>
          <w:lang w:eastAsia="ru-RU"/>
        </w:rPr>
        <w:br/>
        <w:t>3.4. В целях обеспечения необходимой естественной освещенности учебного кабинета технологии на подоконниках не размещаются цветы, тетради, учебники и иные предметы.</w:t>
      </w:r>
      <w:r w:rsidRPr="00D047C0">
        <w:rPr>
          <w:rFonts w:ascii="Times New Roman" w:eastAsia="Times New Roman" w:hAnsi="Times New Roman" w:cs="Times New Roman"/>
          <w:color w:val="1E2120"/>
          <w:sz w:val="27"/>
          <w:szCs w:val="27"/>
          <w:lang w:eastAsia="ru-RU"/>
        </w:rPr>
        <w:br/>
        <w:t>3.5. В кабинете технологии запрещено хранение любого оборудования на шкафах.</w:t>
      </w:r>
      <w:r w:rsidRPr="00D047C0">
        <w:rPr>
          <w:rFonts w:ascii="Times New Roman" w:eastAsia="Times New Roman" w:hAnsi="Times New Roman" w:cs="Times New Roman"/>
          <w:color w:val="1E2120"/>
          <w:sz w:val="27"/>
          <w:szCs w:val="27"/>
          <w:lang w:eastAsia="ru-RU"/>
        </w:rPr>
        <w:br/>
        <w:t>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D047C0">
        <w:rPr>
          <w:rFonts w:ascii="Times New Roman" w:eastAsia="Times New Roman" w:hAnsi="Times New Roman" w:cs="Times New Roman"/>
          <w:color w:val="1E2120"/>
          <w:sz w:val="27"/>
          <w:szCs w:val="27"/>
          <w:lang w:eastAsia="ru-RU"/>
        </w:rPr>
        <w:br/>
      </w:r>
      <w:r w:rsidRPr="00D047C0">
        <w:rPr>
          <w:rFonts w:ascii="Times New Roman" w:eastAsia="Times New Roman" w:hAnsi="Times New Roman" w:cs="Times New Roman"/>
          <w:color w:val="1E2120"/>
          <w:sz w:val="27"/>
          <w:szCs w:val="27"/>
          <w:lang w:eastAsia="ru-RU"/>
        </w:rPr>
        <w:lastRenderedPageBreak/>
        <w:t>3.7. Посадка обучающихся производится за рабочие столы, соответствующие их росту:</w:t>
      </w:r>
    </w:p>
    <w:tbl>
      <w:tblPr>
        <w:tblW w:w="10755"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3847"/>
        <w:gridCol w:w="1001"/>
        <w:gridCol w:w="1835"/>
        <w:gridCol w:w="1987"/>
        <w:gridCol w:w="2085"/>
      </w:tblGrid>
      <w:tr w:rsidR="00D047C0" w:rsidRPr="00D047C0" w:rsidTr="00D047C0">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Номер</w:t>
            </w:r>
            <w:r w:rsidRPr="00D047C0">
              <w:rPr>
                <w:rFonts w:ascii="inherit" w:eastAsia="Times New Roman" w:hAnsi="inherit" w:cs="Times New Roman"/>
                <w:b/>
                <w:bCs/>
                <w:color w:val="333333"/>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Высота рабочей</w:t>
            </w:r>
            <w:r w:rsidRPr="00D047C0">
              <w:rPr>
                <w:rFonts w:ascii="inherit" w:eastAsia="Times New Roman" w:hAnsi="inherit" w:cs="Times New Roman"/>
                <w:b/>
                <w:bCs/>
                <w:color w:val="333333"/>
                <w:lang w:eastAsia="ru-RU"/>
              </w:rPr>
              <w:br/>
              <w:t>плоскости</w:t>
            </w:r>
          </w:p>
        </w:tc>
      </w:tr>
      <w:tr w:rsidR="00D047C0" w:rsidRPr="00D047C0" w:rsidTr="00D047C0">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520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580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640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700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proofErr w:type="spellStart"/>
            <w:r w:rsidRPr="00D047C0">
              <w:rPr>
                <w:rFonts w:ascii="Times New Roman" w:eastAsia="Times New Roman" w:hAnsi="Times New Roman" w:cs="Times New Roman"/>
                <w:color w:val="000000"/>
                <w:sz w:val="27"/>
                <w:szCs w:val="27"/>
                <w:lang w:eastAsia="ru-RU"/>
              </w:rPr>
              <w:t>Голубой</w:t>
            </w:r>
            <w:proofErr w:type="spellEnd"/>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760 мм</w:t>
            </w:r>
          </w:p>
        </w:tc>
      </w:tr>
      <w:tr w:rsidR="00D047C0" w:rsidRPr="00D047C0" w:rsidTr="00D047C0">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300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340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380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420 мм</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proofErr w:type="spellStart"/>
            <w:r w:rsidRPr="00D047C0">
              <w:rPr>
                <w:rFonts w:ascii="Times New Roman" w:eastAsia="Times New Roman" w:hAnsi="Times New Roman" w:cs="Times New Roman"/>
                <w:color w:val="000000"/>
                <w:sz w:val="27"/>
                <w:szCs w:val="27"/>
                <w:lang w:eastAsia="ru-RU"/>
              </w:rPr>
              <w:t>Голубой</w:t>
            </w:r>
            <w:proofErr w:type="spellEnd"/>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460 мм</w:t>
            </w:r>
          </w:p>
        </w:tc>
      </w:tr>
    </w:tbl>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3.8. Во время осуществления образовательной деятельности необходимо соблюдать порядок в кабинете технологии, не загромождать рабочие места, а также выход из кабинета и подходы к первичным средствам пожаротушения.</w:t>
      </w:r>
      <w:r w:rsidRPr="00D047C0">
        <w:rPr>
          <w:rFonts w:ascii="Times New Roman" w:eastAsia="Times New Roman" w:hAnsi="Times New Roman" w:cs="Times New Roman"/>
          <w:color w:val="1E2120"/>
          <w:sz w:val="27"/>
          <w:szCs w:val="27"/>
          <w:lang w:eastAsia="ru-RU"/>
        </w:rPr>
        <w:br/>
        <w:t>3.9. При проведении практических работ провести с обучающимися инструктаж по правилам безопасного выполнения работ и работе с оборудованием и бытовыми приборами впервые, применительно особенностей занятия, акцентируя внимание на опасных факторах, которые могут возникнуть при выполнении работ.</w:t>
      </w:r>
      <w:r w:rsidRPr="00D047C0">
        <w:rPr>
          <w:rFonts w:ascii="Times New Roman" w:eastAsia="Times New Roman" w:hAnsi="Times New Roman" w:cs="Times New Roman"/>
          <w:color w:val="1E2120"/>
          <w:sz w:val="27"/>
          <w:szCs w:val="27"/>
          <w:lang w:eastAsia="ru-RU"/>
        </w:rPr>
        <w:br/>
        <w:t xml:space="preserve">3.10. Контролировать выполнение </w:t>
      </w:r>
      <w:proofErr w:type="gramStart"/>
      <w:r w:rsidRPr="00D047C0">
        <w:rPr>
          <w:rFonts w:ascii="Times New Roman" w:eastAsia="Times New Roman" w:hAnsi="Times New Roman" w:cs="Times New Roman"/>
          <w:color w:val="1E2120"/>
          <w:sz w:val="27"/>
          <w:szCs w:val="27"/>
          <w:lang w:eastAsia="ru-RU"/>
        </w:rPr>
        <w:t>обучающимися</w:t>
      </w:r>
      <w:proofErr w:type="gramEnd"/>
      <w:r w:rsidRPr="00D047C0">
        <w:rPr>
          <w:rFonts w:ascii="Times New Roman" w:eastAsia="Times New Roman" w:hAnsi="Times New Roman" w:cs="Times New Roman"/>
          <w:color w:val="1E2120"/>
          <w:sz w:val="27"/>
          <w:szCs w:val="27"/>
          <w:lang w:eastAsia="ru-RU"/>
        </w:rPr>
        <w:t xml:space="preserve"> в кабинете технологии требований по мерам индивидуальной защиты в процессе выполнения работ.</w:t>
      </w:r>
      <w:r w:rsidRPr="00D047C0">
        <w:rPr>
          <w:rFonts w:ascii="Times New Roman" w:eastAsia="Times New Roman" w:hAnsi="Times New Roman" w:cs="Times New Roman"/>
          <w:color w:val="1E2120"/>
          <w:sz w:val="27"/>
          <w:szCs w:val="27"/>
          <w:lang w:eastAsia="ru-RU"/>
        </w:rPr>
        <w:br/>
        <w:t>3.11. Необходимо поддерживать дисциплину и порядок во время занятий, не разрешать обучающимся самовольно уходить из кабинета без разрешения учителя, не оставлять обучающихся одних без контроля.</w:t>
      </w:r>
      <w:r w:rsidRPr="00D047C0">
        <w:rPr>
          <w:rFonts w:ascii="Times New Roman" w:eastAsia="Times New Roman" w:hAnsi="Times New Roman" w:cs="Times New Roman"/>
          <w:color w:val="1E2120"/>
          <w:sz w:val="27"/>
          <w:szCs w:val="27"/>
          <w:lang w:eastAsia="ru-RU"/>
        </w:rPr>
        <w:br/>
        <w:t xml:space="preserve">3.12. Швейные машинки, </w:t>
      </w:r>
      <w:proofErr w:type="spellStart"/>
      <w:r w:rsidRPr="00D047C0">
        <w:rPr>
          <w:rFonts w:ascii="Times New Roman" w:eastAsia="Times New Roman" w:hAnsi="Times New Roman" w:cs="Times New Roman"/>
          <w:color w:val="1E2120"/>
          <w:sz w:val="27"/>
          <w:szCs w:val="27"/>
          <w:lang w:eastAsia="ru-RU"/>
        </w:rPr>
        <w:t>оверлоки</w:t>
      </w:r>
      <w:proofErr w:type="spellEnd"/>
      <w:r w:rsidRPr="00D047C0">
        <w:rPr>
          <w:rFonts w:ascii="Times New Roman" w:eastAsia="Times New Roman" w:hAnsi="Times New Roman" w:cs="Times New Roman"/>
          <w:color w:val="1E2120"/>
          <w:sz w:val="27"/>
          <w:szCs w:val="27"/>
          <w:lang w:eastAsia="ru-RU"/>
        </w:rPr>
        <w:t xml:space="preserve"> и утюги, электроплиты и иные бытовые приборы использовать только в исправном состоянии, соблюдая правила безопасности и технические руководства по эксплуатации.</w:t>
      </w:r>
      <w:r w:rsidRPr="00D047C0">
        <w:rPr>
          <w:rFonts w:ascii="Times New Roman" w:eastAsia="Times New Roman" w:hAnsi="Times New Roman" w:cs="Times New Roman"/>
          <w:color w:val="1E2120"/>
          <w:sz w:val="27"/>
          <w:szCs w:val="27"/>
          <w:lang w:eastAsia="ru-RU"/>
        </w:rPr>
        <w:br/>
        <w:t>3.13. Инструменты, садовый инвентарь, наглядные пособия применять только в исправном состоянии, соблюдая правила безопасности труда.</w:t>
      </w:r>
      <w:r w:rsidRPr="00D047C0">
        <w:rPr>
          <w:rFonts w:ascii="Times New Roman" w:eastAsia="Times New Roman" w:hAnsi="Times New Roman" w:cs="Times New Roman"/>
          <w:color w:val="1E2120"/>
          <w:sz w:val="27"/>
          <w:szCs w:val="27"/>
          <w:lang w:eastAsia="ru-RU"/>
        </w:rPr>
        <w:br/>
        <w:t>3.14. При использовании режущих и колющих инструментов соблюдать осторожность, не направлять их заостренные части на себя и людей.</w:t>
      </w:r>
      <w:r w:rsidRPr="00D047C0">
        <w:rPr>
          <w:rFonts w:ascii="Times New Roman" w:eastAsia="Times New Roman" w:hAnsi="Times New Roman" w:cs="Times New Roman"/>
          <w:color w:val="1E2120"/>
          <w:sz w:val="27"/>
          <w:szCs w:val="27"/>
          <w:lang w:eastAsia="ru-RU"/>
        </w:rPr>
        <w:br/>
        <w:t>3.15. Соблюдать правила гигиены во время кулинарных работ.</w:t>
      </w:r>
      <w:r w:rsidRPr="00D047C0">
        <w:rPr>
          <w:rFonts w:ascii="Times New Roman" w:eastAsia="Times New Roman" w:hAnsi="Times New Roman" w:cs="Times New Roman"/>
          <w:color w:val="1E2120"/>
          <w:sz w:val="27"/>
          <w:szCs w:val="27"/>
          <w:lang w:eastAsia="ru-RU"/>
        </w:rPr>
        <w:br/>
        <w:t>3.16. </w:t>
      </w:r>
      <w:ins w:id="8" w:author="Unknown">
        <w:r w:rsidRPr="00D047C0">
          <w:rPr>
            <w:rFonts w:ascii="Times New Roman" w:eastAsia="Times New Roman" w:hAnsi="Times New Roman" w:cs="Times New Roman"/>
            <w:color w:val="1E2120"/>
            <w:sz w:val="27"/>
            <w:szCs w:val="27"/>
            <w:u w:val="single"/>
            <w:bdr w:val="none" w:sz="0" w:space="0" w:color="auto" w:frame="1"/>
            <w:lang w:eastAsia="ru-RU"/>
          </w:rPr>
          <w:t>При выполнении работ с иголками, булавками и ножницами:</w:t>
        </w:r>
      </w:ins>
    </w:p>
    <w:p w:rsidR="00D047C0" w:rsidRPr="00D047C0" w:rsidRDefault="00D047C0" w:rsidP="00D047C0">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шить с наперстком;</w:t>
      </w:r>
    </w:p>
    <w:p w:rsidR="00D047C0" w:rsidRPr="00D047C0" w:rsidRDefault="00D047C0" w:rsidP="00D047C0">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хранить иголки и булавки в определенном месте;</w:t>
      </w:r>
    </w:p>
    <w:p w:rsidR="00D047C0" w:rsidRPr="00D047C0" w:rsidRDefault="00D047C0" w:rsidP="00D047C0">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брать иголки и булавки в рот;</w:t>
      </w:r>
    </w:p>
    <w:p w:rsidR="00D047C0" w:rsidRPr="00D047C0" w:rsidRDefault="00D047C0" w:rsidP="00D047C0">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использовать при шитье ржавые иголки;</w:t>
      </w:r>
    </w:p>
    <w:p w:rsidR="00D047C0" w:rsidRPr="00D047C0" w:rsidRDefault="00D047C0" w:rsidP="00D047C0">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lastRenderedPageBreak/>
        <w:t>выкройки к ткани прикреплять острыми концами булавок в направлении от себя;</w:t>
      </w:r>
    </w:p>
    <w:p w:rsidR="00D047C0" w:rsidRPr="00D047C0" w:rsidRDefault="00D047C0" w:rsidP="00D047C0">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направлять острую часть ножниц на себя и окружающих.</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3.17. </w:t>
      </w:r>
      <w:ins w:id="9" w:author="Unknown">
        <w:r w:rsidRPr="00D047C0">
          <w:rPr>
            <w:rFonts w:ascii="Times New Roman" w:eastAsia="Times New Roman" w:hAnsi="Times New Roman" w:cs="Times New Roman"/>
            <w:color w:val="1E2120"/>
            <w:sz w:val="27"/>
            <w:szCs w:val="27"/>
            <w:u w:val="single"/>
            <w:bdr w:val="none" w:sz="0" w:space="0" w:color="auto" w:frame="1"/>
            <w:lang w:eastAsia="ru-RU"/>
          </w:rPr>
          <w:t>При выполнении работ на швейной машине:</w:t>
        </w:r>
      </w:ins>
    </w:p>
    <w:p w:rsidR="00D047C0" w:rsidRPr="00D047C0" w:rsidRDefault="00D047C0" w:rsidP="00D047C0">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наклоняться близко к движущимся частям швейной машины;</w:t>
      </w:r>
    </w:p>
    <w:p w:rsidR="00D047C0" w:rsidRPr="00D047C0" w:rsidRDefault="00D047C0" w:rsidP="00D047C0">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держать руки около лапки во избежание получения ранения иглой;</w:t>
      </w:r>
    </w:p>
    <w:p w:rsidR="00D047C0" w:rsidRPr="00D047C0" w:rsidRDefault="00D047C0" w:rsidP="00D047C0">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перед стачиванием убедиться в отсутствии булавок или иголок на линии шва изделия.</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3.18. </w:t>
      </w:r>
      <w:ins w:id="10" w:author="Unknown">
        <w:r w:rsidRPr="00D047C0">
          <w:rPr>
            <w:rFonts w:ascii="Times New Roman" w:eastAsia="Times New Roman" w:hAnsi="Times New Roman" w:cs="Times New Roman"/>
            <w:color w:val="1E2120"/>
            <w:sz w:val="27"/>
            <w:szCs w:val="27"/>
            <w:u w:val="single"/>
            <w:bdr w:val="none" w:sz="0" w:space="0" w:color="auto" w:frame="1"/>
            <w:lang w:eastAsia="ru-RU"/>
          </w:rPr>
          <w:t>При глажке утюгом:</w:t>
        </w:r>
      </w:ins>
    </w:p>
    <w:p w:rsidR="00D047C0" w:rsidRPr="00D047C0" w:rsidRDefault="00D047C0" w:rsidP="00D047C0">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беречь руки от ожогов;</w:t>
      </w:r>
    </w:p>
    <w:p w:rsidR="00D047C0" w:rsidRPr="00D047C0" w:rsidRDefault="00D047C0" w:rsidP="00D047C0">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включать и выключать утюг за вилку сухими руками;</w:t>
      </w:r>
    </w:p>
    <w:p w:rsidR="00D047C0" w:rsidRPr="00D047C0" w:rsidRDefault="00D047C0" w:rsidP="00D047C0">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ставить утюг на термостойкую подставку;</w:t>
      </w:r>
    </w:p>
    <w:p w:rsidR="00D047C0" w:rsidRPr="00D047C0" w:rsidRDefault="00D047C0" w:rsidP="00D047C0">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следить, чтобы подошва утюга не касалась шнура питания;</w:t>
      </w:r>
    </w:p>
    <w:p w:rsidR="00D047C0" w:rsidRPr="00D047C0" w:rsidRDefault="00D047C0" w:rsidP="00D047C0">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оставлять включенный электрический утюг без присмотра.</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3.19. </w:t>
      </w:r>
      <w:ins w:id="11" w:author="Unknown">
        <w:r w:rsidRPr="00D047C0">
          <w:rPr>
            <w:rFonts w:ascii="Times New Roman" w:eastAsia="Times New Roman" w:hAnsi="Times New Roman" w:cs="Times New Roman"/>
            <w:color w:val="1E2120"/>
            <w:sz w:val="27"/>
            <w:szCs w:val="27"/>
            <w:u w:val="single"/>
            <w:bdr w:val="none" w:sz="0" w:space="0" w:color="auto" w:frame="1"/>
            <w:lang w:eastAsia="ru-RU"/>
          </w:rPr>
          <w:t>При выполнении работ с горячими жидкостями (вода, жир и др.):</w:t>
        </w:r>
      </w:ins>
    </w:p>
    <w:p w:rsidR="00D047C0" w:rsidRPr="00D047C0" w:rsidRDefault="00D047C0" w:rsidP="00D047C0">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наклоняться над кухонной посудой и не заглядывать в нее;</w:t>
      </w:r>
    </w:p>
    <w:p w:rsidR="00D047C0" w:rsidRPr="00D047C0" w:rsidRDefault="00D047C0" w:rsidP="00D047C0">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следить, чтобы при закипании содержимое посуды не выливалось через край;</w:t>
      </w:r>
    </w:p>
    <w:p w:rsidR="00D047C0" w:rsidRPr="00D047C0" w:rsidRDefault="00D047C0" w:rsidP="00D047C0">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при снятии крышек и самой горячей кухонной посуды с плиты пользоваться прихватками;</w:t>
      </w:r>
    </w:p>
    <w:p w:rsidR="00D047C0" w:rsidRPr="00D047C0" w:rsidRDefault="00D047C0" w:rsidP="00D047C0">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сковородку ставить и снимать сковородником с деревянной ручкой;</w:t>
      </w:r>
    </w:p>
    <w:p w:rsidR="00D047C0" w:rsidRPr="00D047C0" w:rsidRDefault="00D047C0" w:rsidP="00D047C0">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крышки горячей посуды снимать от себя.</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3.20. </w:t>
      </w:r>
      <w:ins w:id="12" w:author="Unknown">
        <w:r w:rsidRPr="00D047C0">
          <w:rPr>
            <w:rFonts w:ascii="Times New Roman" w:eastAsia="Times New Roman" w:hAnsi="Times New Roman" w:cs="Times New Roman"/>
            <w:color w:val="1E2120"/>
            <w:sz w:val="27"/>
            <w:szCs w:val="27"/>
            <w:u w:val="single"/>
            <w:bdr w:val="none" w:sz="0" w:space="0" w:color="auto" w:frame="1"/>
            <w:lang w:eastAsia="ru-RU"/>
          </w:rPr>
          <w:t>При готовке блюд:</w:t>
        </w:r>
      </w:ins>
    </w:p>
    <w:p w:rsidR="00D047C0" w:rsidRPr="00D047C0" w:rsidRDefault="00D047C0" w:rsidP="00D047C0">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не наклоняться над кухонной посудой и не заглядывать в нее;</w:t>
      </w:r>
    </w:p>
    <w:p w:rsidR="00D047C0" w:rsidRPr="00D047C0" w:rsidRDefault="00D047C0" w:rsidP="00D047C0">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пользоваться только эмалированной посудой;</w:t>
      </w:r>
    </w:p>
    <w:p w:rsidR="00D047C0" w:rsidRPr="00D047C0" w:rsidRDefault="00D047C0" w:rsidP="00D047C0">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пользоваться ножом с осторожностью, не направлять заостренную часть на себя и окружающих;</w:t>
      </w:r>
    </w:p>
    <w:p w:rsidR="00D047C0" w:rsidRPr="00D047C0" w:rsidRDefault="00D047C0" w:rsidP="00D047C0">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мясо проталкивать в мясорубку деревянным пестиком;</w:t>
      </w:r>
    </w:p>
    <w:p w:rsidR="00D047C0" w:rsidRPr="00D047C0" w:rsidRDefault="00D047C0" w:rsidP="00D047C0">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хлеб, гастрономические изделия, овощи и другие продукты нарезать на разделочных досках, соблюдая правильные и безопасные приемы резания;</w:t>
      </w:r>
    </w:p>
    <w:p w:rsidR="00D047C0" w:rsidRPr="00D047C0" w:rsidRDefault="00D047C0" w:rsidP="00D047C0">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соблюдать осторожность при работе с ручными терками, плотно удерживать обрабатываемые продукты (фрукты, овощи и т.д.), не проводить обработку слишком маленьких частей;</w:t>
      </w:r>
    </w:p>
    <w:p w:rsidR="00D047C0" w:rsidRPr="00D047C0" w:rsidRDefault="00D047C0" w:rsidP="00D047C0">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картофель чистить желобковым ножом, рыбу – скребком.</w:t>
      </w:r>
    </w:p>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3.21. В целях обеспечения необходимой естественной освещенности кабинета технологии не ставить на подоконники цветы, не располагать учебники, изделия, материалы и иные предметы.</w:t>
      </w:r>
      <w:r w:rsidRPr="00D047C0">
        <w:rPr>
          <w:rFonts w:ascii="Times New Roman" w:eastAsia="Times New Roman" w:hAnsi="Times New Roman" w:cs="Times New Roman"/>
          <w:color w:val="1E2120"/>
          <w:sz w:val="27"/>
          <w:szCs w:val="27"/>
          <w:lang w:eastAsia="ru-RU"/>
        </w:rPr>
        <w:br/>
        <w:t>3.22. Не располагать на шкафах какие-либо предметы и материалы.</w:t>
      </w:r>
      <w:r w:rsidRPr="00D047C0">
        <w:rPr>
          <w:rFonts w:ascii="Times New Roman" w:eastAsia="Times New Roman" w:hAnsi="Times New Roman" w:cs="Times New Roman"/>
          <w:color w:val="1E2120"/>
          <w:sz w:val="27"/>
          <w:szCs w:val="27"/>
          <w:lang w:eastAsia="ru-RU"/>
        </w:rPr>
        <w:br/>
        <w:t>3.23. Интерактивные доски, а также компьютеры, ноутбуки, планшеты и иные электронные средства обучения (ЭСО) использовать в соответствии с инструкцией по эксплуатации и (или) техническим паспортом.</w:t>
      </w:r>
      <w:r w:rsidRPr="00D047C0">
        <w:rPr>
          <w:rFonts w:ascii="Times New Roman" w:eastAsia="Times New Roman" w:hAnsi="Times New Roman" w:cs="Times New Roman"/>
          <w:color w:val="1E2120"/>
          <w:sz w:val="27"/>
          <w:szCs w:val="27"/>
          <w:lang w:eastAsia="ru-RU"/>
        </w:rPr>
        <w:br/>
        <w:t xml:space="preserve">3.24. Работа с ЭСО должна соответствовать гигиеническим нормативам, </w:t>
      </w:r>
      <w:r w:rsidRPr="00D047C0">
        <w:rPr>
          <w:rFonts w:ascii="Times New Roman" w:eastAsia="Times New Roman" w:hAnsi="Times New Roman" w:cs="Times New Roman"/>
          <w:color w:val="1E2120"/>
          <w:sz w:val="27"/>
          <w:szCs w:val="27"/>
          <w:lang w:eastAsia="ru-RU"/>
        </w:rPr>
        <w:lastRenderedPageBreak/>
        <w:t>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D047C0">
        <w:rPr>
          <w:rFonts w:ascii="Times New Roman" w:eastAsia="Times New Roman" w:hAnsi="Times New Roman" w:cs="Times New Roman"/>
          <w:color w:val="1E2120"/>
          <w:sz w:val="27"/>
          <w:szCs w:val="27"/>
          <w:lang w:eastAsia="ru-RU"/>
        </w:rPr>
        <w:br/>
        <w:t xml:space="preserve">3.25. При использовании электронных средств обучения с демонстрацией обучающих фильмов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технологии, где используются ЭСО, должны быть оборудованы </w:t>
      </w:r>
      <w:proofErr w:type="spellStart"/>
      <w:r w:rsidRPr="00D047C0">
        <w:rPr>
          <w:rFonts w:ascii="Times New Roman" w:eastAsia="Times New Roman" w:hAnsi="Times New Roman" w:cs="Times New Roman"/>
          <w:color w:val="1E2120"/>
          <w:sz w:val="27"/>
          <w:szCs w:val="27"/>
          <w:lang w:eastAsia="ru-RU"/>
        </w:rPr>
        <w:t>светорегулируемыми</w:t>
      </w:r>
      <w:proofErr w:type="spellEnd"/>
      <w:r w:rsidRPr="00D047C0">
        <w:rPr>
          <w:rFonts w:ascii="Times New Roman" w:eastAsia="Times New Roman" w:hAnsi="Times New Roman" w:cs="Times New Roman"/>
          <w:color w:val="1E2120"/>
          <w:sz w:val="27"/>
          <w:szCs w:val="27"/>
          <w:lang w:eastAsia="ru-RU"/>
        </w:rPr>
        <w:t xml:space="preserve"> устройствами.</w:t>
      </w:r>
      <w:r w:rsidRPr="00D047C0">
        <w:rPr>
          <w:rFonts w:ascii="Times New Roman" w:eastAsia="Times New Roman" w:hAnsi="Times New Roman" w:cs="Times New Roman"/>
          <w:color w:val="1E2120"/>
          <w:sz w:val="27"/>
          <w:szCs w:val="27"/>
          <w:lang w:eastAsia="ru-RU"/>
        </w:rPr>
        <w:br/>
        <w:t xml:space="preserve">3.26. Не допускать одновременное использование </w:t>
      </w:r>
      <w:proofErr w:type="gramStart"/>
      <w:r w:rsidRPr="00D047C0">
        <w:rPr>
          <w:rFonts w:ascii="Times New Roman" w:eastAsia="Times New Roman" w:hAnsi="Times New Roman" w:cs="Times New Roman"/>
          <w:color w:val="1E2120"/>
          <w:sz w:val="27"/>
          <w:szCs w:val="27"/>
          <w:lang w:eastAsia="ru-RU"/>
        </w:rPr>
        <w:t>обучающимися</w:t>
      </w:r>
      <w:proofErr w:type="gramEnd"/>
      <w:r w:rsidRPr="00D047C0">
        <w:rPr>
          <w:rFonts w:ascii="Times New Roman" w:eastAsia="Times New Roman" w:hAnsi="Times New Roman" w:cs="Times New Roman"/>
          <w:color w:val="1E2120"/>
          <w:sz w:val="27"/>
          <w:szCs w:val="27"/>
          <w:lang w:eastAsia="ru-RU"/>
        </w:rPr>
        <w:t xml:space="preserve"> на занятиях более двух различных ЭСО (интерактивная доска и ноутбук, интерактивная доска и планшет).</w:t>
      </w:r>
      <w:r w:rsidRPr="00D047C0">
        <w:rPr>
          <w:rFonts w:ascii="Times New Roman" w:eastAsia="Times New Roman" w:hAnsi="Times New Roman" w:cs="Times New Roman"/>
          <w:color w:val="1E2120"/>
          <w:sz w:val="27"/>
          <w:szCs w:val="27"/>
          <w:lang w:eastAsia="ru-RU"/>
        </w:rPr>
        <w:br/>
        <w:t>3.27. При использовании электронных средств обучения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r w:rsidRPr="00D047C0">
        <w:rPr>
          <w:rFonts w:ascii="Times New Roman" w:eastAsia="Times New Roman" w:hAnsi="Times New Roman" w:cs="Times New Roman"/>
          <w:color w:val="1E2120"/>
          <w:sz w:val="27"/>
          <w:szCs w:val="27"/>
          <w:lang w:eastAsia="ru-RU"/>
        </w:rPr>
        <w:br/>
        <w:t>3.28. Не превышать общую продолжительность использования ЭСО на уроке технологии и суммарно в день в школе:</w:t>
      </w:r>
    </w:p>
    <w:tbl>
      <w:tblPr>
        <w:tblW w:w="10755"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4225"/>
        <w:gridCol w:w="1957"/>
        <w:gridCol w:w="1815"/>
        <w:gridCol w:w="2758"/>
      </w:tblGrid>
      <w:tr w:rsidR="00D047C0" w:rsidRPr="00D047C0" w:rsidTr="00D047C0">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На уроке,</w:t>
            </w:r>
            <w:r w:rsidRPr="00D047C0">
              <w:rPr>
                <w:rFonts w:ascii="inherit" w:eastAsia="Times New Roman" w:hAnsi="inherit" w:cs="Times New Roman"/>
                <w:b/>
                <w:bCs/>
                <w:color w:val="333333"/>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047C0" w:rsidRPr="00D047C0" w:rsidRDefault="00D047C0" w:rsidP="00D047C0">
            <w:pPr>
              <w:spacing w:after="0" w:line="264" w:lineRule="atLeast"/>
              <w:jc w:val="center"/>
              <w:rPr>
                <w:rFonts w:ascii="inherit" w:eastAsia="Times New Roman" w:hAnsi="inherit" w:cs="Times New Roman"/>
                <w:b/>
                <w:bCs/>
                <w:color w:val="333333"/>
                <w:lang w:eastAsia="ru-RU"/>
              </w:rPr>
            </w:pPr>
            <w:r w:rsidRPr="00D047C0">
              <w:rPr>
                <w:rFonts w:ascii="inherit" w:eastAsia="Times New Roman" w:hAnsi="inherit" w:cs="Times New Roman"/>
                <w:b/>
                <w:bCs/>
                <w:color w:val="333333"/>
                <w:lang w:eastAsia="ru-RU"/>
              </w:rPr>
              <w:t>Суммарно в день в</w:t>
            </w:r>
            <w:r w:rsidRPr="00D047C0">
              <w:rPr>
                <w:rFonts w:ascii="inherit" w:eastAsia="Times New Roman" w:hAnsi="inherit" w:cs="Times New Roman"/>
                <w:b/>
                <w:bCs/>
                <w:color w:val="333333"/>
                <w:lang w:eastAsia="ru-RU"/>
              </w:rPr>
              <w:br/>
              <w:t>школе, мин, не более</w:t>
            </w:r>
          </w:p>
        </w:tc>
      </w:tr>
      <w:tr w:rsidR="00D047C0" w:rsidRPr="00D047C0" w:rsidTr="00D047C0">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100</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120</w:t>
            </w:r>
          </w:p>
        </w:tc>
      </w:tr>
      <w:tr w:rsidR="00D047C0" w:rsidRPr="00D047C0" w:rsidTr="00D047C0">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80</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100</w:t>
            </w:r>
          </w:p>
        </w:tc>
      </w:tr>
      <w:tr w:rsidR="00D047C0" w:rsidRPr="00D047C0" w:rsidTr="00D047C0">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60</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70</w:t>
            </w:r>
          </w:p>
        </w:tc>
      </w:tr>
      <w:tr w:rsidR="00D047C0" w:rsidRPr="00D047C0" w:rsidTr="00D047C0">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60</w:t>
            </w:r>
          </w:p>
        </w:tc>
      </w:tr>
      <w:tr w:rsidR="00D047C0" w:rsidRPr="00D047C0" w:rsidTr="00D047C0">
        <w:tc>
          <w:tcPr>
            <w:tcW w:w="0" w:type="auto"/>
            <w:vMerge/>
            <w:tcBorders>
              <w:top w:val="nil"/>
              <w:left w:val="nil"/>
              <w:bottom w:val="single" w:sz="6" w:space="0" w:color="C8C7C7"/>
              <w:right w:val="single" w:sz="6" w:space="0" w:color="C8C7C7"/>
            </w:tcBorders>
            <w:shd w:val="clear" w:color="auto" w:fill="ECECEC"/>
            <w:vAlign w:val="center"/>
            <w:hideMark/>
          </w:tcPr>
          <w:p w:rsidR="00D047C0" w:rsidRPr="00D047C0" w:rsidRDefault="00D047C0" w:rsidP="00D047C0">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047C0" w:rsidRPr="00D047C0" w:rsidRDefault="00D047C0" w:rsidP="00D047C0">
            <w:pPr>
              <w:spacing w:after="0" w:line="288" w:lineRule="atLeast"/>
              <w:rPr>
                <w:rFonts w:ascii="Times New Roman" w:eastAsia="Times New Roman" w:hAnsi="Times New Roman" w:cs="Times New Roman"/>
                <w:color w:val="000000"/>
                <w:sz w:val="27"/>
                <w:szCs w:val="27"/>
                <w:lang w:eastAsia="ru-RU"/>
              </w:rPr>
            </w:pPr>
            <w:r w:rsidRPr="00D047C0">
              <w:rPr>
                <w:rFonts w:ascii="Times New Roman" w:eastAsia="Times New Roman" w:hAnsi="Times New Roman" w:cs="Times New Roman"/>
                <w:color w:val="000000"/>
                <w:sz w:val="27"/>
                <w:szCs w:val="27"/>
                <w:lang w:eastAsia="ru-RU"/>
              </w:rPr>
              <w:t>80</w:t>
            </w:r>
          </w:p>
        </w:tc>
      </w:tr>
    </w:tbl>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3.29. Необходимо выключать или переводить в режим ожидания интерактивную доску и другие ЭСО, когда их использование приостановлено или завершено.</w:t>
      </w:r>
      <w:r w:rsidRPr="00D047C0">
        <w:rPr>
          <w:rFonts w:ascii="Times New Roman" w:eastAsia="Times New Roman" w:hAnsi="Times New Roman" w:cs="Times New Roman"/>
          <w:color w:val="1E2120"/>
          <w:sz w:val="27"/>
          <w:szCs w:val="27"/>
          <w:lang w:eastAsia="ru-RU"/>
        </w:rPr>
        <w:br/>
        <w:t>3.30.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D047C0">
        <w:rPr>
          <w:rFonts w:ascii="Times New Roman" w:eastAsia="Times New Roman" w:hAnsi="Times New Roman" w:cs="Times New Roman"/>
          <w:color w:val="1E2120"/>
          <w:sz w:val="27"/>
          <w:szCs w:val="27"/>
          <w:lang w:eastAsia="ru-RU"/>
        </w:rPr>
        <w:br/>
        <w:t>3.31. Расстояние от ближайшего места просмотра телевизионной аппаратуры до экрана должно быть не менее 2 метров.</w:t>
      </w:r>
      <w:r w:rsidRPr="00D047C0">
        <w:rPr>
          <w:rFonts w:ascii="Times New Roman" w:eastAsia="Times New Roman" w:hAnsi="Times New Roman" w:cs="Times New Roman"/>
          <w:color w:val="1E2120"/>
          <w:sz w:val="27"/>
          <w:szCs w:val="27"/>
          <w:lang w:eastAsia="ru-RU"/>
        </w:rPr>
        <w:br/>
        <w:t>3.32. </w:t>
      </w:r>
      <w:ins w:id="13" w:author="Unknown">
        <w:r w:rsidRPr="00D047C0">
          <w:rPr>
            <w:rFonts w:ascii="Times New Roman" w:eastAsia="Times New Roman" w:hAnsi="Times New Roman" w:cs="Times New Roman"/>
            <w:color w:val="1E2120"/>
            <w:sz w:val="27"/>
            <w:szCs w:val="27"/>
            <w:u w:val="single"/>
            <w:bdr w:val="none" w:sz="0" w:space="0" w:color="auto" w:frame="1"/>
            <w:lang w:eastAsia="ru-RU"/>
          </w:rPr>
          <w:t>При использовании бытовых электроприборов, ЭСО и оргтехники в кабинете технологии запрещается:</w:t>
        </w:r>
      </w:ins>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включать в электросеть и отключать от неё электроприборы мокрыми и влажными руками;</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нарушать последовательность включения и выключения, технологические процессы;</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lastRenderedPageBreak/>
        <w:t>размещать на электроприборах предметы (бумагу, ткань, вещи и т.п.);</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разбирать включенные в электросеть приборы;</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прикасаться к оголенным или с поврежденной изоляцией кабелям питания;</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сгибать и защемлять кабели питания;</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оставлять без присмотра включенные электроприборы;</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D047C0" w:rsidRPr="00D047C0" w:rsidRDefault="00D047C0" w:rsidP="00D047C0">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прикасаться к работающему или только что выключенному </w:t>
      </w:r>
      <w:proofErr w:type="spellStart"/>
      <w:r w:rsidRPr="00D047C0">
        <w:rPr>
          <w:rFonts w:ascii="Times New Roman" w:eastAsia="Times New Roman" w:hAnsi="Times New Roman" w:cs="Times New Roman"/>
          <w:color w:val="1E2120"/>
          <w:sz w:val="27"/>
          <w:szCs w:val="27"/>
          <w:lang w:eastAsia="ru-RU"/>
        </w:rPr>
        <w:t>мультимедийному</w:t>
      </w:r>
      <w:proofErr w:type="spellEnd"/>
      <w:r w:rsidRPr="00D047C0">
        <w:rPr>
          <w:rFonts w:ascii="Times New Roman" w:eastAsia="Times New Roman" w:hAnsi="Times New Roman" w:cs="Times New Roman"/>
          <w:color w:val="1E2120"/>
          <w:sz w:val="27"/>
          <w:szCs w:val="27"/>
          <w:lang w:eastAsia="ru-RU"/>
        </w:rPr>
        <w:t xml:space="preserve"> проектору, необходимо дать ему остыть.</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3.33.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D047C0">
        <w:rPr>
          <w:rFonts w:ascii="Times New Roman" w:eastAsia="Times New Roman" w:hAnsi="Times New Roman" w:cs="Times New Roman"/>
          <w:color w:val="1E2120"/>
          <w:sz w:val="27"/>
          <w:szCs w:val="27"/>
          <w:lang w:eastAsia="ru-RU"/>
        </w:rPr>
        <w:br/>
        <w:t>3.34.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Pr="00D047C0">
        <w:rPr>
          <w:rFonts w:ascii="Times New Roman" w:eastAsia="Times New Roman" w:hAnsi="Times New Roman" w:cs="Times New Roman"/>
          <w:color w:val="1E2120"/>
          <w:sz w:val="27"/>
          <w:szCs w:val="27"/>
          <w:lang w:eastAsia="ru-RU"/>
        </w:rPr>
        <w:br/>
        <w:t>3.35. В кабинете технологии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r w:rsidRPr="00D047C0">
        <w:rPr>
          <w:rFonts w:ascii="Times New Roman" w:eastAsia="Times New Roman" w:hAnsi="Times New Roman" w:cs="Times New Roman"/>
          <w:color w:val="1E2120"/>
          <w:sz w:val="27"/>
          <w:szCs w:val="27"/>
          <w:lang w:eastAsia="ru-RU"/>
        </w:rPr>
        <w:br/>
        <w:t>3.36. Строго запрещено сидеть или вставать на подоконник, для предупреждения выпадений из окна, а также ранения стеклом.</w:t>
      </w:r>
      <w:r w:rsidRPr="00D047C0">
        <w:rPr>
          <w:rFonts w:ascii="Times New Roman" w:eastAsia="Times New Roman" w:hAnsi="Times New Roman" w:cs="Times New Roman"/>
          <w:color w:val="1E2120"/>
          <w:sz w:val="27"/>
          <w:szCs w:val="27"/>
          <w:lang w:eastAsia="ru-RU"/>
        </w:rPr>
        <w:br/>
        <w:t>3.37. </w:t>
      </w:r>
      <w:ins w:id="14" w:author="Unknown">
        <w:r w:rsidRPr="00D047C0">
          <w:rPr>
            <w:rFonts w:ascii="Times New Roman" w:eastAsia="Times New Roman" w:hAnsi="Times New Roman" w:cs="Times New Roman"/>
            <w:color w:val="1E2120"/>
            <w:sz w:val="27"/>
            <w:szCs w:val="27"/>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технологии:</w:t>
        </w:r>
      </w:ins>
    </w:p>
    <w:p w:rsidR="00D047C0" w:rsidRPr="00D047C0" w:rsidRDefault="00D047C0" w:rsidP="00D047C0">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D047C0" w:rsidRPr="00D047C0" w:rsidRDefault="00D047C0" w:rsidP="00D047C0">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фартук должен облегать, прихватки быть чистыми и без повреждений;</w:t>
      </w:r>
    </w:p>
    <w:p w:rsidR="00D047C0" w:rsidRPr="00D047C0" w:rsidRDefault="00D047C0" w:rsidP="00D047C0">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волосы должны быть заправлены под головной убор при работе с пищей;</w:t>
      </w:r>
    </w:p>
    <w:p w:rsidR="00D047C0" w:rsidRPr="00D047C0" w:rsidRDefault="00D047C0" w:rsidP="00D047C0">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диэлектрические коврики должны быть испытаны и без повреждений, находиться перед оборудованием;</w:t>
      </w:r>
    </w:p>
    <w:p w:rsidR="00D047C0" w:rsidRPr="00D047C0" w:rsidRDefault="00D047C0" w:rsidP="00D047C0">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при неисправности </w:t>
      </w:r>
      <w:proofErr w:type="gramStart"/>
      <w:r w:rsidRPr="00D047C0">
        <w:rPr>
          <w:rFonts w:ascii="Times New Roman" w:eastAsia="Times New Roman" w:hAnsi="Times New Roman" w:cs="Times New Roman"/>
          <w:color w:val="1E2120"/>
          <w:sz w:val="27"/>
          <w:szCs w:val="27"/>
          <w:lang w:eastAsia="ru-RU"/>
        </w:rPr>
        <w:t>СИЗ</w:t>
      </w:r>
      <w:proofErr w:type="gramEnd"/>
      <w:r w:rsidRPr="00D047C0">
        <w:rPr>
          <w:rFonts w:ascii="Times New Roman" w:eastAsia="Times New Roman" w:hAnsi="Times New Roman" w:cs="Times New Roman"/>
          <w:color w:val="1E2120"/>
          <w:sz w:val="27"/>
          <w:szCs w:val="27"/>
          <w:lang w:eastAsia="ru-RU"/>
        </w:rPr>
        <w:t xml:space="preserve"> заменить на исправные.</w:t>
      </w:r>
    </w:p>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3.38. Не допускается в кабинете технологии нарушать настоящую инструкцию по охране труда в кабинете технологии для девочек, иные инструкции по охране труда при выполнении работ и работе с бытовыми электроприборами, установленный режим рабочего времени и времени отдыха.</w:t>
      </w:r>
    </w:p>
    <w:p w:rsidR="00D047C0" w:rsidRPr="00D047C0" w:rsidRDefault="00D047C0" w:rsidP="00D047C0">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D047C0" w:rsidRPr="00D047C0" w:rsidRDefault="00D047C0" w:rsidP="00D047C0">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47C0">
        <w:rPr>
          <w:rFonts w:ascii="Times New Roman" w:eastAsia="Times New Roman" w:hAnsi="Times New Roman" w:cs="Times New Roman"/>
          <w:b/>
          <w:bCs/>
          <w:color w:val="1E2120"/>
          <w:sz w:val="30"/>
          <w:szCs w:val="30"/>
          <w:lang w:eastAsia="ru-RU"/>
        </w:rPr>
        <w:lastRenderedPageBreak/>
        <w:t>4. Требования охраны труда в аварийных ситуациях</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4.1. В случае</w:t>
      </w:r>
      <w:proofErr w:type="gramStart"/>
      <w:r w:rsidRPr="00D047C0">
        <w:rPr>
          <w:rFonts w:ascii="Times New Roman" w:eastAsia="Times New Roman" w:hAnsi="Times New Roman" w:cs="Times New Roman"/>
          <w:color w:val="1E2120"/>
          <w:sz w:val="27"/>
          <w:szCs w:val="27"/>
          <w:lang w:eastAsia="ru-RU"/>
        </w:rPr>
        <w:t>,</w:t>
      </w:r>
      <w:proofErr w:type="gramEnd"/>
      <w:r w:rsidRPr="00D047C0">
        <w:rPr>
          <w:rFonts w:ascii="Times New Roman" w:eastAsia="Times New Roman" w:hAnsi="Times New Roman" w:cs="Times New Roman"/>
          <w:color w:val="1E2120"/>
          <w:sz w:val="27"/>
          <w:szCs w:val="27"/>
          <w:lang w:eastAsia="ru-RU"/>
        </w:rPr>
        <w:t xml:space="preserve"> если разбилась столовая посуда, не собирать ее осколки незащищенными руками, а использовать для этой цели щетку и совок.</w:t>
      </w:r>
      <w:r w:rsidRPr="00D047C0">
        <w:rPr>
          <w:rFonts w:ascii="Times New Roman" w:eastAsia="Times New Roman" w:hAnsi="Times New Roman" w:cs="Times New Roman"/>
          <w:color w:val="1E2120"/>
          <w:sz w:val="27"/>
          <w:szCs w:val="27"/>
          <w:lang w:eastAsia="ru-RU"/>
        </w:rPr>
        <w:br/>
        <w:t>4.2. </w:t>
      </w:r>
      <w:ins w:id="15" w:author="Unknown">
        <w:r w:rsidRPr="00D047C0">
          <w:rPr>
            <w:rFonts w:ascii="Times New Roman" w:eastAsia="Times New Roman" w:hAnsi="Times New Roman" w:cs="Times New Roman"/>
            <w:color w:val="1E2120"/>
            <w:sz w:val="27"/>
            <w:szCs w:val="27"/>
            <w:u w:val="single"/>
            <w:bdr w:val="none" w:sz="0" w:space="0" w:color="auto" w:frame="1"/>
            <w:lang w:eastAsia="ru-RU"/>
          </w:rPr>
          <w:t>Перечень основных возможных аварий и аварийных ситуаций в кабинете технологии, причины их вызывающие:</w:t>
        </w:r>
      </w:ins>
    </w:p>
    <w:p w:rsidR="00D047C0" w:rsidRPr="00D047C0" w:rsidRDefault="00D047C0" w:rsidP="00D047C0">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повреждение столовой посуды вследствие неаккуратного обращения;</w:t>
      </w:r>
    </w:p>
    <w:p w:rsidR="00D047C0" w:rsidRPr="00D047C0" w:rsidRDefault="00D047C0" w:rsidP="00D047C0">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возникновение неполадок в работе бытового электроприбора, коротком замыкании, ощущении действия тока, появлении искр, дыма и запаха тлеющей изоляции электропроводки;</w:t>
      </w:r>
    </w:p>
    <w:p w:rsidR="00D047C0" w:rsidRPr="00D047C0" w:rsidRDefault="00D047C0" w:rsidP="00D047C0">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пожар, возгорание, задымление, поражение электрическим током вследствие неисправности бытовых электроприборов, кабелей питания;</w:t>
      </w:r>
    </w:p>
    <w:p w:rsidR="00D047C0" w:rsidRPr="00D047C0" w:rsidRDefault="00D047C0" w:rsidP="00D047C0">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прорыв системы отопления, водоснабжения, канализации из-за износа труб;</w:t>
      </w:r>
    </w:p>
    <w:p w:rsidR="00D047C0" w:rsidRPr="00D047C0" w:rsidRDefault="00D047C0" w:rsidP="00D047C0">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террористический акт или угроза его совершения.</w:t>
      </w:r>
    </w:p>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4.3. При возникновении неполадок в работе бытового электроприбора, коротком замыкании, ощущении действия тока, появлении искр, дыма и запаха гари незамедлительно обесточить электроприбор (отключить от электрической сети), изъять или ограничить к нему доступ. Сообщить об этом заместителю директора по административно-хозяйственной части. Работу с прибором можно продолжать только после устранения возникших неполадок, замене электроприбора на </w:t>
      </w:r>
      <w:proofErr w:type="gramStart"/>
      <w:r w:rsidRPr="00D047C0">
        <w:rPr>
          <w:rFonts w:ascii="Times New Roman" w:eastAsia="Times New Roman" w:hAnsi="Times New Roman" w:cs="Times New Roman"/>
          <w:color w:val="1E2120"/>
          <w:sz w:val="27"/>
          <w:szCs w:val="27"/>
          <w:lang w:eastAsia="ru-RU"/>
        </w:rPr>
        <w:t>новый</w:t>
      </w:r>
      <w:proofErr w:type="gramEnd"/>
      <w:r w:rsidRPr="00D047C0">
        <w:rPr>
          <w:rFonts w:ascii="Times New Roman" w:eastAsia="Times New Roman" w:hAnsi="Times New Roman" w:cs="Times New Roman"/>
          <w:color w:val="1E2120"/>
          <w:sz w:val="27"/>
          <w:szCs w:val="27"/>
          <w:lang w:eastAsia="ru-RU"/>
        </w:rPr>
        <w:t xml:space="preserve"> и получения разрешения на использование.</w:t>
      </w:r>
      <w:r w:rsidRPr="00D047C0">
        <w:rPr>
          <w:rFonts w:ascii="Times New Roman" w:eastAsia="Times New Roman" w:hAnsi="Times New Roman" w:cs="Times New Roman"/>
          <w:color w:val="1E2120"/>
          <w:sz w:val="27"/>
          <w:szCs w:val="27"/>
          <w:lang w:eastAsia="ru-RU"/>
        </w:rPr>
        <w:br/>
        <w:t xml:space="preserve">4.4. В случае появления задымления или возгорания в кабинете технологии необходимо прекратить работу, вывести </w:t>
      </w:r>
      <w:proofErr w:type="gramStart"/>
      <w:r w:rsidRPr="00D047C0">
        <w:rPr>
          <w:rFonts w:ascii="Times New Roman" w:eastAsia="Times New Roman" w:hAnsi="Times New Roman" w:cs="Times New Roman"/>
          <w:color w:val="1E2120"/>
          <w:sz w:val="27"/>
          <w:szCs w:val="27"/>
          <w:lang w:eastAsia="ru-RU"/>
        </w:rPr>
        <w:t>обучающихся</w:t>
      </w:r>
      <w:proofErr w:type="gramEnd"/>
      <w:r w:rsidRPr="00D047C0">
        <w:rPr>
          <w:rFonts w:ascii="Times New Roman" w:eastAsia="Times New Roman" w:hAnsi="Times New Roman" w:cs="Times New Roman"/>
          <w:color w:val="1E2120"/>
          <w:sz w:val="27"/>
          <w:szCs w:val="27"/>
          <w:lang w:eastAsia="ru-RU"/>
        </w:rPr>
        <w:t xml:space="preserve"> из помещения, вызвать пожарную охрану по телефону 01 (101),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D047C0">
        <w:rPr>
          <w:rFonts w:ascii="Times New Roman" w:eastAsia="Times New Roman" w:hAnsi="Times New Roman" w:cs="Times New Roman"/>
          <w:color w:val="1E2120"/>
          <w:sz w:val="27"/>
          <w:szCs w:val="27"/>
          <w:lang w:eastAsia="ru-RU"/>
        </w:rPr>
        <w:br/>
        <w:t xml:space="preserve">4.5. При получении травмы </w:t>
      </w:r>
      <w:proofErr w:type="gramStart"/>
      <w:r w:rsidRPr="00D047C0">
        <w:rPr>
          <w:rFonts w:ascii="Times New Roman" w:eastAsia="Times New Roman" w:hAnsi="Times New Roman" w:cs="Times New Roman"/>
          <w:color w:val="1E2120"/>
          <w:sz w:val="27"/>
          <w:szCs w:val="27"/>
          <w:lang w:eastAsia="ru-RU"/>
        </w:rPr>
        <w:t>обучающимся</w:t>
      </w:r>
      <w:proofErr w:type="gramEnd"/>
      <w:r w:rsidRPr="00D047C0">
        <w:rPr>
          <w:rFonts w:ascii="Times New Roman" w:eastAsia="Times New Roman" w:hAnsi="Times New Roman" w:cs="Times New Roman"/>
          <w:color w:val="1E2120"/>
          <w:sz w:val="27"/>
          <w:szCs w:val="27"/>
          <w:lang w:eastAsia="ru-RU"/>
        </w:rPr>
        <w:t xml:space="preserve"> в кабинете технологии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r w:rsidRPr="00D047C0">
        <w:rPr>
          <w:rFonts w:ascii="Times New Roman" w:eastAsia="Times New Roman" w:hAnsi="Times New Roman" w:cs="Times New Roman"/>
          <w:color w:val="1E2120"/>
          <w:sz w:val="27"/>
          <w:szCs w:val="27"/>
          <w:lang w:eastAsia="ru-RU"/>
        </w:rPr>
        <w:br/>
        <w:t xml:space="preserve">4.6. При аварии (прорыве) в системе отопления, водоснабжения и канализации в кабинете технологии необходимо вывести </w:t>
      </w:r>
      <w:proofErr w:type="gramStart"/>
      <w:r w:rsidRPr="00D047C0">
        <w:rPr>
          <w:rFonts w:ascii="Times New Roman" w:eastAsia="Times New Roman" w:hAnsi="Times New Roman" w:cs="Times New Roman"/>
          <w:color w:val="1E2120"/>
          <w:sz w:val="27"/>
          <w:szCs w:val="27"/>
          <w:lang w:eastAsia="ru-RU"/>
        </w:rPr>
        <w:t>обучающихся</w:t>
      </w:r>
      <w:proofErr w:type="gramEnd"/>
      <w:r w:rsidRPr="00D047C0">
        <w:rPr>
          <w:rFonts w:ascii="Times New Roman" w:eastAsia="Times New Roman" w:hAnsi="Times New Roman" w:cs="Times New Roman"/>
          <w:color w:val="1E2120"/>
          <w:sz w:val="27"/>
          <w:szCs w:val="27"/>
          <w:lang w:eastAsia="ru-RU"/>
        </w:rPr>
        <w:t xml:space="preserve"> из помещения, оперативно сообщить о происшедшем заместителю директора по </w:t>
      </w:r>
      <w:r w:rsidRPr="00D047C0">
        <w:rPr>
          <w:rFonts w:ascii="Times New Roman" w:eastAsia="Times New Roman" w:hAnsi="Times New Roman" w:cs="Times New Roman"/>
          <w:color w:val="1E2120"/>
          <w:sz w:val="27"/>
          <w:szCs w:val="27"/>
          <w:lang w:eastAsia="ru-RU"/>
        </w:rPr>
        <w:lastRenderedPageBreak/>
        <w:t>административно-хозяйственной части общеобразовательной организации.</w:t>
      </w:r>
      <w:r w:rsidRPr="00D047C0">
        <w:rPr>
          <w:rFonts w:ascii="Times New Roman" w:eastAsia="Times New Roman" w:hAnsi="Times New Roman" w:cs="Times New Roman"/>
          <w:color w:val="1E2120"/>
          <w:sz w:val="27"/>
          <w:szCs w:val="27"/>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D047C0" w:rsidRPr="00D047C0" w:rsidRDefault="00D047C0" w:rsidP="00D047C0">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47C0">
        <w:rPr>
          <w:rFonts w:ascii="Times New Roman" w:eastAsia="Times New Roman" w:hAnsi="Times New Roman" w:cs="Times New Roman"/>
          <w:b/>
          <w:bCs/>
          <w:color w:val="1E2120"/>
          <w:sz w:val="30"/>
          <w:szCs w:val="30"/>
          <w:lang w:eastAsia="ru-RU"/>
        </w:rPr>
        <w:t>5. Требования охраны труда по окончании работы в кабинете технологии</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5.1. </w:t>
      </w:r>
      <w:ins w:id="16" w:author="Unknown">
        <w:r w:rsidRPr="00D047C0">
          <w:rPr>
            <w:rFonts w:ascii="Times New Roman" w:eastAsia="Times New Roman" w:hAnsi="Times New Roman" w:cs="Times New Roman"/>
            <w:color w:val="1E2120"/>
            <w:sz w:val="27"/>
            <w:szCs w:val="27"/>
            <w:u w:val="single"/>
            <w:bdr w:val="none" w:sz="0" w:space="0" w:color="auto" w:frame="1"/>
            <w:lang w:eastAsia="ru-RU"/>
          </w:rPr>
          <w:t>После завершения занятия в кабинете технологии необходимо:</w:t>
        </w:r>
      </w:ins>
    </w:p>
    <w:p w:rsidR="00D047C0" w:rsidRPr="00D047C0" w:rsidRDefault="00D047C0" w:rsidP="00D047C0">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проконтролировать приведение в надлежащий порядок рабочих мест </w:t>
      </w:r>
      <w:proofErr w:type="gramStart"/>
      <w:r w:rsidRPr="00D047C0">
        <w:rPr>
          <w:rFonts w:ascii="Times New Roman" w:eastAsia="Times New Roman" w:hAnsi="Times New Roman" w:cs="Times New Roman"/>
          <w:color w:val="1E2120"/>
          <w:sz w:val="27"/>
          <w:szCs w:val="27"/>
          <w:lang w:eastAsia="ru-RU"/>
        </w:rPr>
        <w:t>обучающимися</w:t>
      </w:r>
      <w:proofErr w:type="gramEnd"/>
      <w:r w:rsidRPr="00D047C0">
        <w:rPr>
          <w:rFonts w:ascii="Times New Roman" w:eastAsia="Times New Roman" w:hAnsi="Times New Roman" w:cs="Times New Roman"/>
          <w:color w:val="1E2120"/>
          <w:sz w:val="27"/>
          <w:szCs w:val="27"/>
          <w:lang w:eastAsia="ru-RU"/>
        </w:rPr>
        <w:t>;</w:t>
      </w:r>
    </w:p>
    <w:p w:rsidR="00D047C0" w:rsidRPr="00D047C0" w:rsidRDefault="00D047C0" w:rsidP="00D047C0">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отключить вытяжку над электроплитой;</w:t>
      </w:r>
    </w:p>
    <w:p w:rsidR="00D047C0" w:rsidRPr="00D047C0" w:rsidRDefault="00D047C0" w:rsidP="00D047C0">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отключить бытовые электроприборы, ЭСО и оргтехнику от электросети в той последовательности, которая установлена инструкциями по эксплуатации оборудования;</w:t>
      </w:r>
    </w:p>
    <w:p w:rsidR="00D047C0" w:rsidRPr="00D047C0" w:rsidRDefault="00D047C0" w:rsidP="00D047C0">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отключить питание на розетки в распределительном щитке кабинета;</w:t>
      </w:r>
    </w:p>
    <w:p w:rsidR="00D047C0" w:rsidRPr="00D047C0" w:rsidRDefault="00D047C0" w:rsidP="00D047C0">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проследить за сохранностью инструментов и принадлежностей после выполнения практических работ;</w:t>
      </w:r>
    </w:p>
    <w:p w:rsidR="00D047C0" w:rsidRPr="00D047C0" w:rsidRDefault="00D047C0" w:rsidP="00D047C0">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 xml:space="preserve">собрать у </w:t>
      </w:r>
      <w:proofErr w:type="gramStart"/>
      <w:r w:rsidRPr="00D047C0">
        <w:rPr>
          <w:rFonts w:ascii="Times New Roman" w:eastAsia="Times New Roman" w:hAnsi="Times New Roman" w:cs="Times New Roman"/>
          <w:color w:val="1E2120"/>
          <w:sz w:val="27"/>
          <w:szCs w:val="27"/>
          <w:lang w:eastAsia="ru-RU"/>
        </w:rPr>
        <w:t>обучающихся</w:t>
      </w:r>
      <w:proofErr w:type="gramEnd"/>
      <w:r w:rsidRPr="00D047C0">
        <w:rPr>
          <w:rFonts w:ascii="Times New Roman" w:eastAsia="Times New Roman" w:hAnsi="Times New Roman" w:cs="Times New Roman"/>
          <w:color w:val="1E2120"/>
          <w:sz w:val="27"/>
          <w:szCs w:val="27"/>
          <w:lang w:eastAsia="ru-RU"/>
        </w:rPr>
        <w:t xml:space="preserve"> инструменты, остатки материала, инвентарь и расположить в места хранения;</w:t>
      </w:r>
    </w:p>
    <w:p w:rsidR="00D047C0" w:rsidRPr="00D047C0" w:rsidRDefault="00D047C0" w:rsidP="00D047C0">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обеспечить организованный выход всех учеников из учебного кабинета.</w:t>
      </w:r>
    </w:p>
    <w:p w:rsidR="00D047C0" w:rsidRPr="00D047C0" w:rsidRDefault="00D047C0" w:rsidP="00D047C0">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Times New Roman" w:eastAsia="Times New Roman" w:hAnsi="Times New Roman" w:cs="Times New Roman"/>
          <w:color w:val="1E2120"/>
          <w:sz w:val="27"/>
          <w:szCs w:val="27"/>
          <w:lang w:eastAsia="ru-RU"/>
        </w:rPr>
        <w:t>5.2. Внимательно осмотреть учебный кабинет технологии. Убрать учебные и наглядные пособия, методические пособия и раздаточный материал в места хранения.</w:t>
      </w:r>
      <w:r w:rsidRPr="00D047C0">
        <w:rPr>
          <w:rFonts w:ascii="Times New Roman" w:eastAsia="Times New Roman" w:hAnsi="Times New Roman" w:cs="Times New Roman"/>
          <w:color w:val="1E2120"/>
          <w:sz w:val="27"/>
          <w:szCs w:val="27"/>
          <w:lang w:eastAsia="ru-RU"/>
        </w:rPr>
        <w:br/>
        <w:t>5.3. Осуществить сквозное проветривание кабинета технологии.</w:t>
      </w:r>
      <w:r w:rsidRPr="00D047C0">
        <w:rPr>
          <w:rFonts w:ascii="Times New Roman" w:eastAsia="Times New Roman" w:hAnsi="Times New Roman" w:cs="Times New Roman"/>
          <w:color w:val="1E2120"/>
          <w:sz w:val="27"/>
          <w:szCs w:val="27"/>
          <w:lang w:eastAsia="ru-RU"/>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D047C0">
        <w:rPr>
          <w:rFonts w:ascii="Times New Roman" w:eastAsia="Times New Roman" w:hAnsi="Times New Roman" w:cs="Times New Roman"/>
          <w:color w:val="1E2120"/>
          <w:sz w:val="27"/>
          <w:szCs w:val="27"/>
          <w:lang w:eastAsia="ru-RU"/>
        </w:rPr>
        <w:br/>
        <w:t>5.5. Проконтролировать проведение влажной уборки, а также вынос мусора из помещения кабинета технологии.</w:t>
      </w:r>
      <w:r w:rsidRPr="00D047C0">
        <w:rPr>
          <w:rFonts w:ascii="Times New Roman" w:eastAsia="Times New Roman" w:hAnsi="Times New Roman" w:cs="Times New Roman"/>
          <w:color w:val="1E2120"/>
          <w:sz w:val="27"/>
          <w:szCs w:val="27"/>
          <w:lang w:eastAsia="ru-RU"/>
        </w:rPr>
        <w:br/>
        <w:t>5.6. Закрыть окна, вымыть руки, перекрыть воду и выключить свет.</w:t>
      </w:r>
      <w:r w:rsidRPr="00D047C0">
        <w:rPr>
          <w:rFonts w:ascii="Times New Roman" w:eastAsia="Times New Roman" w:hAnsi="Times New Roman" w:cs="Times New Roman"/>
          <w:color w:val="1E2120"/>
          <w:sz w:val="27"/>
          <w:szCs w:val="27"/>
          <w:lang w:eastAsia="ru-RU"/>
        </w:rPr>
        <w:br/>
        <w:t xml:space="preserve">5.7. Обо всех неисправностях электрооборудования, бытовых электроприборов и садового инвентаря, о поломках в водопроводной или канализационной системе, о недостатках, влияющих на безопасность и охрану труда, пожарную и </w:t>
      </w:r>
      <w:proofErr w:type="spellStart"/>
      <w:r w:rsidRPr="00D047C0">
        <w:rPr>
          <w:rFonts w:ascii="Times New Roman" w:eastAsia="Times New Roman" w:hAnsi="Times New Roman" w:cs="Times New Roman"/>
          <w:color w:val="1E2120"/>
          <w:sz w:val="27"/>
          <w:szCs w:val="27"/>
          <w:lang w:eastAsia="ru-RU"/>
        </w:rPr>
        <w:t>электробезопасность</w:t>
      </w:r>
      <w:proofErr w:type="spellEnd"/>
      <w:r w:rsidRPr="00D047C0">
        <w:rPr>
          <w:rFonts w:ascii="Times New Roman" w:eastAsia="Times New Roman" w:hAnsi="Times New Roman" w:cs="Times New Roman"/>
          <w:color w:val="1E2120"/>
          <w:sz w:val="27"/>
          <w:szCs w:val="27"/>
          <w:lang w:eastAsia="ru-RU"/>
        </w:rPr>
        <w:t xml:space="preserve">, замеченных во время проведения занятий, сообщить непосредственно заместителю директора по административно-хозяйственной </w:t>
      </w:r>
      <w:r w:rsidRPr="00D047C0">
        <w:rPr>
          <w:rFonts w:ascii="Times New Roman" w:eastAsia="Times New Roman" w:hAnsi="Times New Roman" w:cs="Times New Roman"/>
          <w:color w:val="1E2120"/>
          <w:sz w:val="27"/>
          <w:szCs w:val="27"/>
          <w:lang w:eastAsia="ru-RU"/>
        </w:rPr>
        <w:lastRenderedPageBreak/>
        <w:t>работе (при отсутствии – иному должностному лицу).</w:t>
      </w:r>
      <w:r w:rsidRPr="00D047C0">
        <w:rPr>
          <w:rFonts w:ascii="Times New Roman" w:eastAsia="Times New Roman" w:hAnsi="Times New Roman" w:cs="Times New Roman"/>
          <w:color w:val="1E2120"/>
          <w:sz w:val="27"/>
          <w:szCs w:val="27"/>
          <w:lang w:eastAsia="ru-RU"/>
        </w:rPr>
        <w:br/>
        <w:t>5.8. При отсутствии недостатков закрыть кабинет технологии на ключ.</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inherit" w:eastAsia="Times New Roman" w:hAnsi="inherit" w:cs="Times New Roman"/>
          <w:i/>
          <w:iCs/>
          <w:color w:val="1E2120"/>
          <w:sz w:val="27"/>
          <w:lang w:eastAsia="ru-RU"/>
        </w:rPr>
        <w:t xml:space="preserve"> </w:t>
      </w:r>
    </w:p>
    <w:p w:rsidR="00D047C0" w:rsidRPr="00D047C0" w:rsidRDefault="00D047C0" w:rsidP="00D047C0">
      <w:pPr>
        <w:shd w:val="clear" w:color="auto" w:fill="FFFFFF"/>
        <w:spacing w:after="18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r w:rsidRPr="00D047C0">
        <w:rPr>
          <w:rFonts w:ascii="inherit" w:eastAsia="Times New Roman" w:hAnsi="inherit" w:cs="Times New Roman"/>
          <w:i/>
          <w:iCs/>
          <w:color w:val="1E2120"/>
          <w:sz w:val="27"/>
          <w:szCs w:val="27"/>
          <w:bdr w:val="none" w:sz="0" w:space="0" w:color="auto" w:frame="1"/>
          <w:lang w:eastAsia="ru-RU"/>
        </w:rPr>
        <w:t>СОГЛАСОВАНО</w:t>
      </w:r>
      <w:r w:rsidRPr="00D047C0">
        <w:rPr>
          <w:rFonts w:ascii="inherit" w:eastAsia="Times New Roman" w:hAnsi="inherit" w:cs="Times New Roman"/>
          <w:i/>
          <w:iCs/>
          <w:color w:val="1E2120"/>
          <w:sz w:val="27"/>
          <w:szCs w:val="27"/>
          <w:bdr w:val="none" w:sz="0" w:space="0" w:color="auto" w:frame="1"/>
          <w:lang w:eastAsia="ru-RU"/>
        </w:rPr>
        <w:br/>
        <w:t>Специалист по охране труда ____________ /_____________________/</w:t>
      </w:r>
      <w:r w:rsidRPr="00D047C0">
        <w:rPr>
          <w:rFonts w:ascii="inherit" w:eastAsia="Times New Roman" w:hAnsi="inherit" w:cs="Times New Roman"/>
          <w:i/>
          <w:iCs/>
          <w:color w:val="1E2120"/>
          <w:sz w:val="27"/>
          <w:szCs w:val="27"/>
          <w:bdr w:val="none" w:sz="0" w:space="0" w:color="auto" w:frame="1"/>
          <w:lang w:eastAsia="ru-RU"/>
        </w:rPr>
        <w:br/>
        <w:t>«___»__________202_г.</w:t>
      </w:r>
    </w:p>
    <w:p w:rsidR="00D047C0" w:rsidRPr="00D047C0" w:rsidRDefault="00D047C0" w:rsidP="00D047C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47C0">
        <w:rPr>
          <w:rFonts w:ascii="inherit" w:eastAsia="Times New Roman" w:hAnsi="inherit" w:cs="Times New Roman"/>
          <w:i/>
          <w:iCs/>
          <w:color w:val="1E2120"/>
          <w:sz w:val="27"/>
          <w:lang w:eastAsia="ru-RU"/>
        </w:rPr>
        <w:t>С инструкцией ознакомлен (а)</w:t>
      </w:r>
      <w:r w:rsidRPr="00D047C0">
        <w:rPr>
          <w:rFonts w:ascii="inherit" w:eastAsia="Times New Roman" w:hAnsi="inherit" w:cs="Times New Roman"/>
          <w:i/>
          <w:iCs/>
          <w:color w:val="1E2120"/>
          <w:sz w:val="27"/>
          <w:szCs w:val="27"/>
          <w:bdr w:val="none" w:sz="0" w:space="0" w:color="auto" w:frame="1"/>
          <w:lang w:eastAsia="ru-RU"/>
        </w:rPr>
        <w:br/>
      </w:r>
      <w:r w:rsidRPr="00D047C0">
        <w:rPr>
          <w:rFonts w:ascii="inherit" w:eastAsia="Times New Roman" w:hAnsi="inherit" w:cs="Times New Roman"/>
          <w:i/>
          <w:iCs/>
          <w:color w:val="1E2120"/>
          <w:sz w:val="27"/>
          <w:lang w:eastAsia="ru-RU"/>
        </w:rPr>
        <w:t>«___»__________202_г. ____________ /_____________________/</w:t>
      </w:r>
    </w:p>
    <w:p w:rsidR="00D047C0" w:rsidRPr="00D047C0" w:rsidRDefault="00D047C0" w:rsidP="00D047C0">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Pr>
          <w:rFonts w:ascii="Arial" w:eastAsia="Times New Roman" w:hAnsi="Arial" w:cs="Arial"/>
          <w:noProof/>
          <w:color w:val="21759B"/>
          <w:sz w:val="24"/>
          <w:szCs w:val="24"/>
          <w:bdr w:val="none" w:sz="0" w:space="0" w:color="auto" w:frame="1"/>
          <w:lang w:eastAsia="ru-RU"/>
        </w:rPr>
        <w:t xml:space="preserve"> </w:t>
      </w:r>
    </w:p>
    <w:p w:rsidR="00C224FF" w:rsidRDefault="00C224FF"/>
    <w:sectPr w:rsidR="00C224FF" w:rsidSect="00C22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3E3"/>
    <w:multiLevelType w:val="multilevel"/>
    <w:tmpl w:val="8888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A60C9"/>
    <w:multiLevelType w:val="multilevel"/>
    <w:tmpl w:val="742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40F84"/>
    <w:multiLevelType w:val="multilevel"/>
    <w:tmpl w:val="CB46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7D60D0"/>
    <w:multiLevelType w:val="multilevel"/>
    <w:tmpl w:val="CDE8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843CA6"/>
    <w:multiLevelType w:val="multilevel"/>
    <w:tmpl w:val="EF0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C04E49"/>
    <w:multiLevelType w:val="multilevel"/>
    <w:tmpl w:val="2C5A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720B89"/>
    <w:multiLevelType w:val="multilevel"/>
    <w:tmpl w:val="8FC8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B7722C"/>
    <w:multiLevelType w:val="multilevel"/>
    <w:tmpl w:val="9770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8D57BF"/>
    <w:multiLevelType w:val="multilevel"/>
    <w:tmpl w:val="057C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DC424E"/>
    <w:multiLevelType w:val="multilevel"/>
    <w:tmpl w:val="F4E4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E9130F"/>
    <w:multiLevelType w:val="multilevel"/>
    <w:tmpl w:val="B95C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74381C"/>
    <w:multiLevelType w:val="multilevel"/>
    <w:tmpl w:val="8FFA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D941FA"/>
    <w:multiLevelType w:val="multilevel"/>
    <w:tmpl w:val="D00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0C2786"/>
    <w:multiLevelType w:val="multilevel"/>
    <w:tmpl w:val="11F4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9A02D5"/>
    <w:multiLevelType w:val="multilevel"/>
    <w:tmpl w:val="C2A8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086EF3"/>
    <w:multiLevelType w:val="multilevel"/>
    <w:tmpl w:val="851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B172A9"/>
    <w:multiLevelType w:val="multilevel"/>
    <w:tmpl w:val="1E5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
  </w:num>
  <w:num w:numId="3">
    <w:abstractNumId w:val="15"/>
  </w:num>
  <w:num w:numId="4">
    <w:abstractNumId w:val="14"/>
  </w:num>
  <w:num w:numId="5">
    <w:abstractNumId w:val="4"/>
  </w:num>
  <w:num w:numId="6">
    <w:abstractNumId w:val="5"/>
  </w:num>
  <w:num w:numId="7">
    <w:abstractNumId w:val="2"/>
  </w:num>
  <w:num w:numId="8">
    <w:abstractNumId w:val="6"/>
  </w:num>
  <w:num w:numId="9">
    <w:abstractNumId w:val="0"/>
  </w:num>
  <w:num w:numId="10">
    <w:abstractNumId w:val="9"/>
  </w:num>
  <w:num w:numId="11">
    <w:abstractNumId w:val="1"/>
  </w:num>
  <w:num w:numId="12">
    <w:abstractNumId w:val="13"/>
  </w:num>
  <w:num w:numId="13">
    <w:abstractNumId w:val="8"/>
  </w:num>
  <w:num w:numId="14">
    <w:abstractNumId w:val="12"/>
  </w:num>
  <w:num w:numId="15">
    <w:abstractNumId w:val="11"/>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7C0"/>
    <w:rsid w:val="0008479E"/>
    <w:rsid w:val="00486180"/>
    <w:rsid w:val="00C224FF"/>
    <w:rsid w:val="00D04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FF"/>
  </w:style>
  <w:style w:type="paragraph" w:styleId="1">
    <w:name w:val="heading 1"/>
    <w:basedOn w:val="a"/>
    <w:link w:val="10"/>
    <w:uiPriority w:val="9"/>
    <w:qFormat/>
    <w:rsid w:val="00D04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47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47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7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47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47C0"/>
    <w:rPr>
      <w:rFonts w:ascii="Times New Roman" w:eastAsia="Times New Roman" w:hAnsi="Times New Roman" w:cs="Times New Roman"/>
      <w:b/>
      <w:bCs/>
      <w:sz w:val="27"/>
      <w:szCs w:val="27"/>
      <w:lang w:eastAsia="ru-RU"/>
    </w:rPr>
  </w:style>
  <w:style w:type="character" w:customStyle="1" w:styleId="views-label">
    <w:name w:val="views-label"/>
    <w:basedOn w:val="a0"/>
    <w:rsid w:val="00D047C0"/>
  </w:style>
  <w:style w:type="character" w:customStyle="1" w:styleId="field-content">
    <w:name w:val="field-content"/>
    <w:basedOn w:val="a0"/>
    <w:rsid w:val="00D047C0"/>
  </w:style>
  <w:style w:type="character" w:styleId="a3">
    <w:name w:val="Hyperlink"/>
    <w:basedOn w:val="a0"/>
    <w:uiPriority w:val="99"/>
    <w:semiHidden/>
    <w:unhideWhenUsed/>
    <w:rsid w:val="00D047C0"/>
    <w:rPr>
      <w:color w:val="0000FF"/>
      <w:u w:val="single"/>
    </w:rPr>
  </w:style>
  <w:style w:type="character" w:customStyle="1" w:styleId="uc-price">
    <w:name w:val="uc-price"/>
    <w:basedOn w:val="a0"/>
    <w:rsid w:val="00D047C0"/>
  </w:style>
  <w:style w:type="paragraph" w:styleId="z-">
    <w:name w:val="HTML Top of Form"/>
    <w:basedOn w:val="a"/>
    <w:next w:val="a"/>
    <w:link w:val="z-0"/>
    <w:hidden/>
    <w:uiPriority w:val="99"/>
    <w:semiHidden/>
    <w:unhideWhenUsed/>
    <w:rsid w:val="00D047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47C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47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47C0"/>
    <w:rPr>
      <w:rFonts w:ascii="Arial" w:eastAsia="Times New Roman" w:hAnsi="Arial" w:cs="Arial"/>
      <w:vanish/>
      <w:sz w:val="16"/>
      <w:szCs w:val="16"/>
      <w:lang w:eastAsia="ru-RU"/>
    </w:rPr>
  </w:style>
  <w:style w:type="paragraph" w:styleId="a4">
    <w:name w:val="Normal (Web)"/>
    <w:basedOn w:val="a"/>
    <w:uiPriority w:val="99"/>
    <w:semiHidden/>
    <w:unhideWhenUsed/>
    <w:rsid w:val="00D04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47C0"/>
    <w:rPr>
      <w:b/>
      <w:bCs/>
    </w:rPr>
  </w:style>
  <w:style w:type="character" w:styleId="a6">
    <w:name w:val="Emphasis"/>
    <w:basedOn w:val="a0"/>
    <w:uiPriority w:val="20"/>
    <w:qFormat/>
    <w:rsid w:val="00D047C0"/>
    <w:rPr>
      <w:i/>
      <w:iCs/>
    </w:rPr>
  </w:style>
  <w:style w:type="character" w:customStyle="1" w:styleId="text-download">
    <w:name w:val="text-download"/>
    <w:basedOn w:val="a0"/>
    <w:rsid w:val="00D047C0"/>
  </w:style>
  <w:style w:type="character" w:customStyle="1" w:styleId="uscl-over-counter">
    <w:name w:val="uscl-over-counter"/>
    <w:basedOn w:val="a0"/>
    <w:rsid w:val="00D047C0"/>
  </w:style>
  <w:style w:type="paragraph" w:styleId="a7">
    <w:name w:val="Balloon Text"/>
    <w:basedOn w:val="a"/>
    <w:link w:val="a8"/>
    <w:uiPriority w:val="99"/>
    <w:semiHidden/>
    <w:unhideWhenUsed/>
    <w:rsid w:val="00D047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4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08264">
      <w:bodyDiv w:val="1"/>
      <w:marLeft w:val="0"/>
      <w:marRight w:val="0"/>
      <w:marTop w:val="0"/>
      <w:marBottom w:val="0"/>
      <w:divBdr>
        <w:top w:val="none" w:sz="0" w:space="0" w:color="auto"/>
        <w:left w:val="none" w:sz="0" w:space="0" w:color="auto"/>
        <w:bottom w:val="none" w:sz="0" w:space="0" w:color="auto"/>
        <w:right w:val="none" w:sz="0" w:space="0" w:color="auto"/>
      </w:divBdr>
      <w:divsChild>
        <w:div w:id="1886986122">
          <w:marLeft w:val="0"/>
          <w:marRight w:val="0"/>
          <w:marTop w:val="0"/>
          <w:marBottom w:val="0"/>
          <w:divBdr>
            <w:top w:val="none" w:sz="0" w:space="0" w:color="auto"/>
            <w:left w:val="none" w:sz="0" w:space="0" w:color="auto"/>
            <w:bottom w:val="none" w:sz="0" w:space="0" w:color="auto"/>
            <w:right w:val="none" w:sz="0" w:space="0" w:color="auto"/>
          </w:divBdr>
          <w:divsChild>
            <w:div w:id="1508137190">
              <w:marLeft w:val="0"/>
              <w:marRight w:val="0"/>
              <w:marTop w:val="0"/>
              <w:marBottom w:val="0"/>
              <w:divBdr>
                <w:top w:val="none" w:sz="0" w:space="0" w:color="auto"/>
                <w:left w:val="none" w:sz="0" w:space="0" w:color="auto"/>
                <w:bottom w:val="none" w:sz="0" w:space="0" w:color="auto"/>
                <w:right w:val="none" w:sz="0" w:space="0" w:color="auto"/>
              </w:divBdr>
              <w:divsChild>
                <w:div w:id="1249462319">
                  <w:marLeft w:val="0"/>
                  <w:marRight w:val="0"/>
                  <w:marTop w:val="0"/>
                  <w:marBottom w:val="0"/>
                  <w:divBdr>
                    <w:top w:val="none" w:sz="0" w:space="0" w:color="auto"/>
                    <w:left w:val="none" w:sz="0" w:space="0" w:color="auto"/>
                    <w:bottom w:val="none" w:sz="0" w:space="0" w:color="auto"/>
                    <w:right w:val="none" w:sz="0" w:space="0" w:color="auto"/>
                  </w:divBdr>
                  <w:divsChild>
                    <w:div w:id="1316380042">
                      <w:marLeft w:val="0"/>
                      <w:marRight w:val="0"/>
                      <w:marTop w:val="0"/>
                      <w:marBottom w:val="120"/>
                      <w:divBdr>
                        <w:top w:val="none" w:sz="0" w:space="0" w:color="auto"/>
                        <w:left w:val="none" w:sz="0" w:space="0" w:color="auto"/>
                        <w:bottom w:val="none" w:sz="0" w:space="0" w:color="auto"/>
                        <w:right w:val="none" w:sz="0" w:space="0" w:color="auto"/>
                      </w:divBdr>
                      <w:divsChild>
                        <w:div w:id="113716980">
                          <w:marLeft w:val="0"/>
                          <w:marRight w:val="0"/>
                          <w:marTop w:val="0"/>
                          <w:marBottom w:val="0"/>
                          <w:divBdr>
                            <w:top w:val="none" w:sz="0" w:space="0" w:color="auto"/>
                            <w:left w:val="none" w:sz="0" w:space="0" w:color="auto"/>
                            <w:bottom w:val="none" w:sz="0" w:space="0" w:color="auto"/>
                            <w:right w:val="none" w:sz="0" w:space="0" w:color="auto"/>
                          </w:divBdr>
                          <w:divsChild>
                            <w:div w:id="1817455002">
                              <w:marLeft w:val="0"/>
                              <w:marRight w:val="0"/>
                              <w:marTop w:val="0"/>
                              <w:marBottom w:val="0"/>
                              <w:divBdr>
                                <w:top w:val="none" w:sz="0" w:space="0" w:color="auto"/>
                                <w:left w:val="none" w:sz="0" w:space="0" w:color="auto"/>
                                <w:bottom w:val="none" w:sz="0" w:space="0" w:color="auto"/>
                                <w:right w:val="none" w:sz="0" w:space="0" w:color="auto"/>
                              </w:divBdr>
                              <w:divsChild>
                                <w:div w:id="467091567">
                                  <w:marLeft w:val="0"/>
                                  <w:marRight w:val="0"/>
                                  <w:marTop w:val="0"/>
                                  <w:marBottom w:val="0"/>
                                  <w:divBdr>
                                    <w:top w:val="none" w:sz="0" w:space="0" w:color="auto"/>
                                    <w:left w:val="none" w:sz="0" w:space="0" w:color="auto"/>
                                    <w:bottom w:val="none" w:sz="0" w:space="0" w:color="auto"/>
                                    <w:right w:val="none" w:sz="0" w:space="0" w:color="auto"/>
                                  </w:divBdr>
                                  <w:divsChild>
                                    <w:div w:id="43258668">
                                      <w:marLeft w:val="0"/>
                                      <w:marRight w:val="0"/>
                                      <w:marTop w:val="0"/>
                                      <w:marBottom w:val="0"/>
                                      <w:divBdr>
                                        <w:top w:val="none" w:sz="0" w:space="0" w:color="auto"/>
                                        <w:left w:val="none" w:sz="0" w:space="0" w:color="auto"/>
                                        <w:bottom w:val="none" w:sz="0" w:space="0" w:color="auto"/>
                                        <w:right w:val="none" w:sz="0" w:space="0" w:color="auto"/>
                                      </w:divBdr>
                                      <w:divsChild>
                                        <w:div w:id="1061560185">
                                          <w:marLeft w:val="0"/>
                                          <w:marRight w:val="0"/>
                                          <w:marTop w:val="0"/>
                                          <w:marBottom w:val="0"/>
                                          <w:divBdr>
                                            <w:top w:val="none" w:sz="0" w:space="0" w:color="auto"/>
                                            <w:left w:val="none" w:sz="0" w:space="0" w:color="auto"/>
                                            <w:bottom w:val="none" w:sz="0" w:space="0" w:color="auto"/>
                                            <w:right w:val="none" w:sz="0" w:space="0" w:color="auto"/>
                                          </w:divBdr>
                                          <w:divsChild>
                                            <w:div w:id="12493841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845731">
                      <w:marLeft w:val="0"/>
                      <w:marRight w:val="0"/>
                      <w:marTop w:val="0"/>
                      <w:marBottom w:val="0"/>
                      <w:divBdr>
                        <w:top w:val="none" w:sz="0" w:space="0" w:color="auto"/>
                        <w:left w:val="none" w:sz="0" w:space="0" w:color="auto"/>
                        <w:bottom w:val="none" w:sz="0" w:space="0" w:color="auto"/>
                        <w:right w:val="none" w:sz="0" w:space="0" w:color="auto"/>
                      </w:divBdr>
                      <w:divsChild>
                        <w:div w:id="464081401">
                          <w:marLeft w:val="0"/>
                          <w:marRight w:val="0"/>
                          <w:marTop w:val="0"/>
                          <w:marBottom w:val="0"/>
                          <w:divBdr>
                            <w:top w:val="none" w:sz="0" w:space="0" w:color="auto"/>
                            <w:left w:val="none" w:sz="0" w:space="0" w:color="auto"/>
                            <w:bottom w:val="none" w:sz="0" w:space="0" w:color="auto"/>
                            <w:right w:val="none" w:sz="0" w:space="0" w:color="auto"/>
                          </w:divBdr>
                          <w:divsChild>
                            <w:div w:id="2102951025">
                              <w:marLeft w:val="0"/>
                              <w:marRight w:val="0"/>
                              <w:marTop w:val="0"/>
                              <w:marBottom w:val="0"/>
                              <w:divBdr>
                                <w:top w:val="none" w:sz="0" w:space="0" w:color="auto"/>
                                <w:left w:val="none" w:sz="0" w:space="0" w:color="auto"/>
                                <w:bottom w:val="none" w:sz="0" w:space="0" w:color="auto"/>
                                <w:right w:val="none" w:sz="0" w:space="0" w:color="auto"/>
                              </w:divBdr>
                              <w:divsChild>
                                <w:div w:id="1493370924">
                                  <w:marLeft w:val="0"/>
                                  <w:marRight w:val="0"/>
                                  <w:marTop w:val="0"/>
                                  <w:marBottom w:val="0"/>
                                  <w:divBdr>
                                    <w:top w:val="none" w:sz="0" w:space="0" w:color="auto"/>
                                    <w:left w:val="none" w:sz="0" w:space="0" w:color="auto"/>
                                    <w:bottom w:val="none" w:sz="0" w:space="0" w:color="auto"/>
                                    <w:right w:val="none" w:sz="0" w:space="0" w:color="auto"/>
                                  </w:divBdr>
                                  <w:divsChild>
                                    <w:div w:id="91557317">
                                      <w:marLeft w:val="0"/>
                                      <w:marRight w:val="0"/>
                                      <w:marTop w:val="0"/>
                                      <w:marBottom w:val="0"/>
                                      <w:divBdr>
                                        <w:top w:val="none" w:sz="0" w:space="0" w:color="auto"/>
                                        <w:left w:val="none" w:sz="0" w:space="0" w:color="auto"/>
                                        <w:bottom w:val="none" w:sz="0" w:space="0" w:color="auto"/>
                                        <w:right w:val="none" w:sz="0" w:space="0" w:color="auto"/>
                                      </w:divBdr>
                                      <w:divsChild>
                                        <w:div w:id="600258010">
                                          <w:marLeft w:val="0"/>
                                          <w:marRight w:val="0"/>
                                          <w:marTop w:val="0"/>
                                          <w:marBottom w:val="0"/>
                                          <w:divBdr>
                                            <w:top w:val="none" w:sz="0" w:space="0" w:color="auto"/>
                                            <w:left w:val="none" w:sz="0" w:space="0" w:color="auto"/>
                                            <w:bottom w:val="none" w:sz="0" w:space="0" w:color="auto"/>
                                            <w:right w:val="none" w:sz="0" w:space="0" w:color="auto"/>
                                          </w:divBdr>
                                          <w:divsChild>
                                            <w:div w:id="1546676542">
                                              <w:marLeft w:val="0"/>
                                              <w:marRight w:val="0"/>
                                              <w:marTop w:val="0"/>
                                              <w:marBottom w:val="0"/>
                                              <w:divBdr>
                                                <w:top w:val="none" w:sz="0" w:space="0" w:color="auto"/>
                                                <w:left w:val="none" w:sz="0" w:space="0" w:color="auto"/>
                                                <w:bottom w:val="none" w:sz="0" w:space="0" w:color="auto"/>
                                                <w:right w:val="none" w:sz="0" w:space="0" w:color="auto"/>
                                              </w:divBdr>
                                              <w:divsChild>
                                                <w:div w:id="170410765">
                                                  <w:marLeft w:val="0"/>
                                                  <w:marRight w:val="0"/>
                                                  <w:marTop w:val="0"/>
                                                  <w:marBottom w:val="0"/>
                                                  <w:divBdr>
                                                    <w:top w:val="none" w:sz="0" w:space="0" w:color="auto"/>
                                                    <w:left w:val="none" w:sz="0" w:space="0" w:color="auto"/>
                                                    <w:bottom w:val="none" w:sz="0" w:space="0" w:color="auto"/>
                                                    <w:right w:val="none" w:sz="0" w:space="0" w:color="auto"/>
                                                  </w:divBdr>
                                                  <w:divsChild>
                                                    <w:div w:id="1966236436">
                                                      <w:marLeft w:val="0"/>
                                                      <w:marRight w:val="0"/>
                                                      <w:marTop w:val="0"/>
                                                      <w:marBottom w:val="0"/>
                                                      <w:divBdr>
                                                        <w:top w:val="none" w:sz="0" w:space="0" w:color="auto"/>
                                                        <w:left w:val="none" w:sz="0" w:space="0" w:color="auto"/>
                                                        <w:bottom w:val="none" w:sz="0" w:space="0" w:color="auto"/>
                                                        <w:right w:val="none" w:sz="0" w:space="0" w:color="auto"/>
                                                      </w:divBdr>
                                                      <w:divsChild>
                                                        <w:div w:id="514077956">
                                                          <w:marLeft w:val="0"/>
                                                          <w:marRight w:val="0"/>
                                                          <w:marTop w:val="0"/>
                                                          <w:marBottom w:val="0"/>
                                                          <w:divBdr>
                                                            <w:top w:val="none" w:sz="0" w:space="0" w:color="auto"/>
                                                            <w:left w:val="none" w:sz="0" w:space="0" w:color="auto"/>
                                                            <w:bottom w:val="none" w:sz="0" w:space="0" w:color="auto"/>
                                                            <w:right w:val="none" w:sz="0" w:space="0" w:color="auto"/>
                                                          </w:divBdr>
                                                          <w:divsChild>
                                                            <w:div w:id="733242345">
                                                              <w:marLeft w:val="0"/>
                                                              <w:marRight w:val="0"/>
                                                              <w:marTop w:val="0"/>
                                                              <w:marBottom w:val="0"/>
                                                              <w:divBdr>
                                                                <w:top w:val="none" w:sz="0" w:space="0" w:color="auto"/>
                                                                <w:left w:val="none" w:sz="0" w:space="0" w:color="auto"/>
                                                                <w:bottom w:val="none" w:sz="0" w:space="0" w:color="auto"/>
                                                                <w:right w:val="none" w:sz="0" w:space="0" w:color="auto"/>
                                                              </w:divBdr>
                                                            </w:div>
                                                            <w:div w:id="20950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064103">
                          <w:marLeft w:val="0"/>
                          <w:marRight w:val="0"/>
                          <w:marTop w:val="0"/>
                          <w:marBottom w:val="0"/>
                          <w:divBdr>
                            <w:top w:val="none" w:sz="0" w:space="0" w:color="auto"/>
                            <w:left w:val="none" w:sz="0" w:space="0" w:color="auto"/>
                            <w:bottom w:val="none" w:sz="0" w:space="0" w:color="auto"/>
                            <w:right w:val="none" w:sz="0" w:space="0" w:color="auto"/>
                          </w:divBdr>
                          <w:divsChild>
                            <w:div w:id="1004090871">
                              <w:marLeft w:val="0"/>
                              <w:marRight w:val="0"/>
                              <w:marTop w:val="0"/>
                              <w:marBottom w:val="0"/>
                              <w:divBdr>
                                <w:top w:val="none" w:sz="0" w:space="0" w:color="auto"/>
                                <w:left w:val="none" w:sz="0" w:space="0" w:color="auto"/>
                                <w:bottom w:val="none" w:sz="0" w:space="0" w:color="auto"/>
                                <w:right w:val="none" w:sz="0" w:space="0" w:color="auto"/>
                              </w:divBdr>
                              <w:divsChild>
                                <w:div w:id="24985336">
                                  <w:marLeft w:val="0"/>
                                  <w:marRight w:val="0"/>
                                  <w:marTop w:val="0"/>
                                  <w:marBottom w:val="0"/>
                                  <w:divBdr>
                                    <w:top w:val="none" w:sz="0" w:space="0" w:color="auto"/>
                                    <w:left w:val="none" w:sz="0" w:space="0" w:color="auto"/>
                                    <w:bottom w:val="none" w:sz="0" w:space="0" w:color="auto"/>
                                    <w:right w:val="none" w:sz="0" w:space="0" w:color="auto"/>
                                  </w:divBdr>
                                  <w:divsChild>
                                    <w:div w:id="1869903256">
                                      <w:marLeft w:val="0"/>
                                      <w:marRight w:val="0"/>
                                      <w:marTop w:val="0"/>
                                      <w:marBottom w:val="0"/>
                                      <w:divBdr>
                                        <w:top w:val="none" w:sz="0" w:space="0" w:color="auto"/>
                                        <w:left w:val="none" w:sz="0" w:space="0" w:color="auto"/>
                                        <w:bottom w:val="none" w:sz="0" w:space="0" w:color="auto"/>
                                        <w:right w:val="none" w:sz="0" w:space="0" w:color="auto"/>
                                      </w:divBdr>
                                    </w:div>
                                    <w:div w:id="821698473">
                                      <w:marLeft w:val="0"/>
                                      <w:marRight w:val="0"/>
                                      <w:marTop w:val="0"/>
                                      <w:marBottom w:val="0"/>
                                      <w:divBdr>
                                        <w:top w:val="none" w:sz="0" w:space="0" w:color="auto"/>
                                        <w:left w:val="none" w:sz="0" w:space="0" w:color="auto"/>
                                        <w:bottom w:val="none" w:sz="0" w:space="0" w:color="auto"/>
                                        <w:right w:val="none" w:sz="0" w:space="0" w:color="auto"/>
                                      </w:divBdr>
                                      <w:divsChild>
                                        <w:div w:id="1015963416">
                                          <w:marLeft w:val="0"/>
                                          <w:marRight w:val="0"/>
                                          <w:marTop w:val="0"/>
                                          <w:marBottom w:val="0"/>
                                          <w:divBdr>
                                            <w:top w:val="none" w:sz="0" w:space="0" w:color="auto"/>
                                            <w:left w:val="none" w:sz="0" w:space="0" w:color="auto"/>
                                            <w:bottom w:val="none" w:sz="0" w:space="0" w:color="auto"/>
                                            <w:right w:val="none" w:sz="0" w:space="0" w:color="auto"/>
                                          </w:divBdr>
                                        </w:div>
                                      </w:divsChild>
                                    </w:div>
                                    <w:div w:id="1276400094">
                                      <w:marLeft w:val="0"/>
                                      <w:marRight w:val="0"/>
                                      <w:marTop w:val="0"/>
                                      <w:marBottom w:val="0"/>
                                      <w:divBdr>
                                        <w:top w:val="none" w:sz="0" w:space="0" w:color="auto"/>
                                        <w:left w:val="none" w:sz="0" w:space="0" w:color="auto"/>
                                        <w:bottom w:val="none" w:sz="0" w:space="0" w:color="auto"/>
                                        <w:right w:val="none" w:sz="0" w:space="0" w:color="auto"/>
                                      </w:divBdr>
                                      <w:divsChild>
                                        <w:div w:id="1143429365">
                                          <w:marLeft w:val="0"/>
                                          <w:marRight w:val="0"/>
                                          <w:marTop w:val="0"/>
                                          <w:marBottom w:val="0"/>
                                          <w:divBdr>
                                            <w:top w:val="none" w:sz="0" w:space="0" w:color="auto"/>
                                            <w:left w:val="none" w:sz="0" w:space="0" w:color="auto"/>
                                            <w:bottom w:val="none" w:sz="0" w:space="0" w:color="auto"/>
                                            <w:right w:val="none" w:sz="0" w:space="0" w:color="auto"/>
                                          </w:divBdr>
                                        </w:div>
                                      </w:divsChild>
                                    </w:div>
                                    <w:div w:id="77597716">
                                      <w:marLeft w:val="0"/>
                                      <w:marRight w:val="0"/>
                                      <w:marTop w:val="0"/>
                                      <w:marBottom w:val="0"/>
                                      <w:divBdr>
                                        <w:top w:val="none" w:sz="0" w:space="0" w:color="auto"/>
                                        <w:left w:val="none" w:sz="0" w:space="0" w:color="auto"/>
                                        <w:bottom w:val="none" w:sz="0" w:space="0" w:color="auto"/>
                                        <w:right w:val="none" w:sz="0" w:space="0" w:color="auto"/>
                                      </w:divBdr>
                                      <w:divsChild>
                                        <w:div w:id="399718364">
                                          <w:marLeft w:val="0"/>
                                          <w:marRight w:val="0"/>
                                          <w:marTop w:val="0"/>
                                          <w:marBottom w:val="0"/>
                                          <w:divBdr>
                                            <w:top w:val="none" w:sz="0" w:space="0" w:color="auto"/>
                                            <w:left w:val="none" w:sz="0" w:space="0" w:color="auto"/>
                                            <w:bottom w:val="none" w:sz="0" w:space="0" w:color="auto"/>
                                            <w:right w:val="none" w:sz="0" w:space="0" w:color="auto"/>
                                          </w:divBdr>
                                        </w:div>
                                      </w:divsChild>
                                    </w:div>
                                    <w:div w:id="1704749215">
                                      <w:marLeft w:val="0"/>
                                      <w:marRight w:val="0"/>
                                      <w:marTop w:val="0"/>
                                      <w:marBottom w:val="0"/>
                                      <w:divBdr>
                                        <w:top w:val="none" w:sz="0" w:space="0" w:color="auto"/>
                                        <w:left w:val="none" w:sz="0" w:space="0" w:color="auto"/>
                                        <w:bottom w:val="none" w:sz="0" w:space="0" w:color="auto"/>
                                        <w:right w:val="none" w:sz="0" w:space="0" w:color="auto"/>
                                      </w:divBdr>
                                      <w:divsChild>
                                        <w:div w:id="1607957238">
                                          <w:marLeft w:val="0"/>
                                          <w:marRight w:val="0"/>
                                          <w:marTop w:val="0"/>
                                          <w:marBottom w:val="0"/>
                                          <w:divBdr>
                                            <w:top w:val="none" w:sz="0" w:space="0" w:color="auto"/>
                                            <w:left w:val="none" w:sz="0" w:space="0" w:color="auto"/>
                                            <w:bottom w:val="none" w:sz="0" w:space="0" w:color="auto"/>
                                            <w:right w:val="none" w:sz="0" w:space="0" w:color="auto"/>
                                          </w:divBdr>
                                        </w:div>
                                      </w:divsChild>
                                    </w:div>
                                    <w:div w:id="117060878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771314304">
                                      <w:marLeft w:val="0"/>
                                      <w:marRight w:val="0"/>
                                      <w:marTop w:val="0"/>
                                      <w:marBottom w:val="0"/>
                                      <w:divBdr>
                                        <w:top w:val="none" w:sz="0" w:space="0" w:color="auto"/>
                                        <w:left w:val="none" w:sz="0" w:space="0" w:color="auto"/>
                                        <w:bottom w:val="none" w:sz="0" w:space="0" w:color="auto"/>
                                        <w:right w:val="none" w:sz="0" w:space="0" w:color="auto"/>
                                      </w:divBdr>
                                    </w:div>
                                    <w:div w:id="252668298">
                                      <w:marLeft w:val="0"/>
                                      <w:marRight w:val="0"/>
                                      <w:marTop w:val="0"/>
                                      <w:marBottom w:val="0"/>
                                      <w:divBdr>
                                        <w:top w:val="none" w:sz="0" w:space="0" w:color="auto"/>
                                        <w:left w:val="none" w:sz="0" w:space="0" w:color="auto"/>
                                        <w:bottom w:val="none" w:sz="0" w:space="0" w:color="auto"/>
                                        <w:right w:val="none" w:sz="0" w:space="0" w:color="auto"/>
                                      </w:divBdr>
                                      <w:divsChild>
                                        <w:div w:id="1551838038">
                                          <w:marLeft w:val="0"/>
                                          <w:marRight w:val="0"/>
                                          <w:marTop w:val="0"/>
                                          <w:marBottom w:val="0"/>
                                          <w:divBdr>
                                            <w:top w:val="none" w:sz="0" w:space="0" w:color="auto"/>
                                            <w:left w:val="none" w:sz="0" w:space="0" w:color="auto"/>
                                            <w:bottom w:val="none" w:sz="0" w:space="0" w:color="auto"/>
                                            <w:right w:val="none" w:sz="0" w:space="0" w:color="auto"/>
                                          </w:divBdr>
                                          <w:divsChild>
                                            <w:div w:id="248387892">
                                              <w:marLeft w:val="0"/>
                                              <w:marRight w:val="0"/>
                                              <w:marTop w:val="0"/>
                                              <w:marBottom w:val="0"/>
                                              <w:divBdr>
                                                <w:top w:val="none" w:sz="0" w:space="0" w:color="auto"/>
                                                <w:left w:val="none" w:sz="0" w:space="0" w:color="auto"/>
                                                <w:bottom w:val="none" w:sz="0" w:space="0" w:color="auto"/>
                                                <w:right w:val="none" w:sz="0" w:space="0" w:color="auto"/>
                                              </w:divBdr>
                                              <w:divsChild>
                                                <w:div w:id="328796665">
                                                  <w:marLeft w:val="0"/>
                                                  <w:marRight w:val="0"/>
                                                  <w:marTop w:val="0"/>
                                                  <w:marBottom w:val="0"/>
                                                  <w:divBdr>
                                                    <w:top w:val="none" w:sz="0" w:space="0" w:color="auto"/>
                                                    <w:left w:val="none" w:sz="0" w:space="0" w:color="auto"/>
                                                    <w:bottom w:val="none" w:sz="0" w:space="0" w:color="auto"/>
                                                    <w:right w:val="none" w:sz="0" w:space="0" w:color="auto"/>
                                                  </w:divBdr>
                                                  <w:divsChild>
                                                    <w:div w:id="1735883818">
                                                      <w:marLeft w:val="0"/>
                                                      <w:marRight w:val="0"/>
                                                      <w:marTop w:val="0"/>
                                                      <w:marBottom w:val="0"/>
                                                      <w:divBdr>
                                                        <w:top w:val="none" w:sz="0" w:space="0" w:color="auto"/>
                                                        <w:left w:val="none" w:sz="0" w:space="0" w:color="auto"/>
                                                        <w:bottom w:val="none" w:sz="0" w:space="0" w:color="auto"/>
                                                        <w:right w:val="none" w:sz="0" w:space="0" w:color="auto"/>
                                                      </w:divBdr>
                                                      <w:divsChild>
                                                        <w:div w:id="2933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094" TargetMode="External"/><Relationship Id="rId5" Type="http://schemas.openxmlformats.org/officeDocument/2006/relationships/hyperlink" Target="https://ohrana-tryda.com/node/1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4006</Words>
  <Characters>22840</Characters>
  <Application>Microsoft Office Word</Application>
  <DocSecurity>0</DocSecurity>
  <Lines>190</Lines>
  <Paragraphs>53</Paragraphs>
  <ScaleCrop>false</ScaleCrop>
  <Company/>
  <LinksUpToDate>false</LinksUpToDate>
  <CharactersWithSpaces>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cp:lastPrinted>2022-09-06T23:57:00Z</cp:lastPrinted>
  <dcterms:created xsi:type="dcterms:W3CDTF">2022-04-16T23:40:00Z</dcterms:created>
  <dcterms:modified xsi:type="dcterms:W3CDTF">2022-09-06T23:58:00Z</dcterms:modified>
</cp:coreProperties>
</file>