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9F" w:rsidRPr="0086019F" w:rsidRDefault="0086019F" w:rsidP="0086019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86019F" w:rsidRPr="0086019F" w:rsidRDefault="0086019F" w:rsidP="0086019F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019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86019F" w:rsidRPr="0086019F" w:rsidRDefault="0086019F" w:rsidP="0086019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86019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рабочего по комплексному обслуживанию и ремонту зданий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6019F" w:rsidRPr="0086019F" w:rsidRDefault="0086019F" w:rsidP="0086019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86019F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рабочего по комплексному обслуживанию и ремонту зданий и сооружений школы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Приказами Минтруда России: от 29 октября 2021 года № 772н «Об утверждении основных требований к порядку разработки и содержанию правил и инструкций по охране труда», вступившим в силу 1 марта 2022 года, от 27 ноября 2020 года №835н «Об утверждении Правил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охране труда при работе с инструментом и приспособлениями» и от 27 ноября 2020 года № 835н «Об утверждении Правил по охране труда при работе с электроинструментом и приспособлениями»; Постановлением Главного государственного санитарного врача РФ от 28 сентября 2020 года № 28 «Об утверждении СП 2.4.3648-20 «Санитарно-эпидемиологические требования к организациям воспитания и обучения, отдыха и оздоровления детей и молодежи», разделом Х Трудового кодекса Российской Федерации и иными нормативными актами по охране труда.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1.2.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Данная инструкция устанавливает требования охраны труда перед началом, во время и по окончании работы сотрудника, выполняющего обязанности рабочего по комплексному обслуживанию и ремонту здания школы, определяет безопасные методы и приемы выполнения работ на рабочем месте, меры безопасности при работе с оборудованием и инструментами, а также требования охраны труда в возможных аварийных ситуациях в общеобразовательной организации.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рабочего по комплексному обслуживанию и ремонту зданий школы при выполнении им своих трудовых обязанностей и функций в общеобразовательной организации.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1.4. </w:t>
      </w:r>
      <w:ins w:id="0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рабочего по комплексному обслуживанию и ремонту зданий общеобразовательной организации допускаются лица:</w:t>
        </w:r>
      </w:ins>
    </w:p>
    <w:p w:rsidR="0086019F" w:rsidRPr="0086019F" w:rsidRDefault="0086019F" w:rsidP="0086019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образование, соответствующие требованиям к квалификации (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  <w:proofErr w:type="gramEnd"/>
    </w:p>
    <w:p w:rsidR="0086019F" w:rsidRPr="0086019F" w:rsidRDefault="0086019F" w:rsidP="0086019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работе.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1.5.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Рабочий по комплексному обслуживанию и ремонту зданий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целевые в случаях, установленных Порядком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обучения по охране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проверки знаний требований охраны труда.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Рабочий по комплексному обслуживанию и ремонту зданий школы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Для выполнения работ с переносным электроинструментом и ручными электрическими машинами класса I в помещениях с повышенной опасностью работник должен иметь группу II по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1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работы возможно воздействие на рабочего по комплексному обслуживанию зданий школы следующих опасных и (или) вредных производственных факторов:</w:t>
        </w:r>
      </w:ins>
    </w:p>
    <w:p w:rsidR="0086019F" w:rsidRPr="0086019F" w:rsidRDefault="0086019F" w:rsidP="0086019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тяжесть трудового процесса.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Факторы признаются вредными, если это подтверждено результатами СОУТ.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2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рабочим по комплексному обслуживанию и ремонту зданий:</w:t>
        </w:r>
      </w:ins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недостаточная освещенность рабочей зоны;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повышенная запыленность и загазованность воздуха рабочей зоны;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работе с ручными инструментами;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травмирование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работе с ручным электроинструментом и приспособлениями;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острые кромки, заусенцы на поверхности материалов, оборудования, инструмента, приспособлений, оснастки и пр.;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отлетающая стружка, осколки и мелкие частицы обрабатываемого материала;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шума, вибрации;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электрооборудования, шнурам питания, проводам и проводке с поврежденной изоляцией;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падение с высоты при работе на лестнице, стремянке;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вредные вещества в красках,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повышенная или пониженная температура воздуха рабочих зон;</w:t>
      </w:r>
    </w:p>
    <w:p w:rsidR="0086019F" w:rsidRPr="0086019F" w:rsidRDefault="0086019F" w:rsidP="0086019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физические и нервно-психические перегрузки.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1.10. </w:t>
      </w:r>
      <w:ins w:id="3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Рабочий в целях выполнения требований охраны труда обязан:</w:t>
        </w:r>
      </w:ins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 в общеобразовательной организации;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правила пользования индивидуальными и коллективными средствами защиты;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факторах, связанных с работами с использованием ручного инструмента и электроинструмента;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окрасочными работами;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правила эксплуатации и требования безопасности при работе с лестницами и стремянками;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соблюдать установленные в школе режимы труда и отдыха, трудовую дисциплину;</w:t>
      </w:r>
    </w:p>
    <w:p w:rsidR="0086019F" w:rsidRPr="0086019F" w:rsidRDefault="0086019F" w:rsidP="0086019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рабочего по обслуживанию зданий школы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1.11. Рабочий по комплексному обслуживанию и ремонту зданий школы, согласно Типовым нормам бесплатной выдачи специальной одежды, специальной обуви и других средств индивидуальной защиты, обеспечивается и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использует в работе следующие СИЗ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6019F" w:rsidRPr="0086019F" w:rsidRDefault="0086019F" w:rsidP="0086019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костюм для защиты от общих производственных загрязнений и механических воздействий -1 шт.;</w:t>
      </w:r>
    </w:p>
    <w:p w:rsidR="0086019F" w:rsidRPr="0086019F" w:rsidRDefault="0086019F" w:rsidP="0086019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с полимерным покрытием – 6 пар;</w:t>
      </w:r>
    </w:p>
    <w:p w:rsidR="0086019F" w:rsidRPr="0086019F" w:rsidRDefault="0086019F" w:rsidP="0086019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щиток защитный лицевой или очки защитные – до износа;</w:t>
      </w:r>
    </w:p>
    <w:p w:rsidR="0086019F" w:rsidRPr="0086019F" w:rsidRDefault="0086019F" w:rsidP="0086019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средство индивидуальной защиты органов дыхания фильтрующее – до износа.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1.12. В случае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ручных инструментов и приспособлений, электроинструментов сообщить заместителю директора по АХЧ и не использовать до полного устранения выявленных недостатков и получения разрешения.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1.13. </w:t>
      </w:r>
      <w:ins w:id="4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рабочий по комплексному обслуживанию зданий школы должен:</w:t>
        </w:r>
      </w:ins>
    </w:p>
    <w:p w:rsidR="0086019F" w:rsidRPr="0086019F" w:rsidRDefault="0086019F" w:rsidP="0086019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 в предназначенных для этого местах;</w:t>
      </w:r>
    </w:p>
    <w:p w:rsidR="0086019F" w:rsidRPr="0086019F" w:rsidRDefault="0086019F" w:rsidP="0086019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пищи, по окончании работы;</w:t>
      </w:r>
    </w:p>
    <w:p w:rsidR="0086019F" w:rsidRPr="0086019F" w:rsidRDefault="0086019F" w:rsidP="0086019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на рабочем месте;</w:t>
      </w:r>
    </w:p>
    <w:p w:rsidR="0086019F" w:rsidRPr="0086019F" w:rsidRDefault="0086019F" w:rsidP="0086019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1.2.3685-21.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1.14. Обслуживание, ремонт, проверка, испытание и техническое освидетельствование ручного инструмента и электроинструмента, приспособлений должны осуществляться в соответствии с требованиями технической документации организации-изготовителя.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1.15. Перед выдачей рабочему по комплексному обслуживанию зданий школы электроинструмент проверяется работником, назначенным ответственным за содержание электроинструмента в исправном состоянии. Не реже одного раза в 6 месяцев электроинструмент, электрические ручные светильники и приспособления (в том числе кабели-удлинители) подвергаются периодической проверке, результаты заносятся в журнал.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1.16.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психотропные, токсические или другие одурманивающие вещества на рабочем месте или в рабочее время.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1.17.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Рабочий по комплексному обслуживанию и ремонту зданий,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6019F" w:rsidRPr="0086019F" w:rsidRDefault="0086019F" w:rsidP="0086019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5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2.1. Рабочий по комплексному обслуживанию и ремонту зданий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</w:t>
        </w:r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2.2. </w:t>
        </w:r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86019F" w:rsidRPr="0086019F" w:rsidRDefault="0086019F" w:rsidP="0086019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86019F" w:rsidRPr="0086019F" w:rsidRDefault="0086019F" w:rsidP="0086019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целостность, наличие трещин и иное нарушение целостности стекол.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Не допускается осуществлять работы с ручным инструментом и электроинструментом в легкой и открытой обуви.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Удостовериться в наличии первичных средств пожаротушения, срока их пригодности и доступности, в наличии аптечки первой помощи.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Произвести сквозное проветривание рабочего помещения, открыв окна и двери. Окна в открытом положении фиксировать крючками или ограничителями.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2.7. Проверить освещенность рабочего места (освещенность должна быть достаточной, но свет не должен слепить глаза). В случае выполнения работ, связанных с теснотой, неудобным положением работника, соприкосновением с большими металлическими заземленными поверхностями, подготовить и проверить исправность переносного ручного электрического светильника 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напряжением не выше 12 В.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Осмотреть и подготовить рабочее место, убрать посторонние предметы и все, что может препятствовать безопасному выполнению работ и создать дополнительную опасность. Освободить проходы и выходы.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2.9. </w:t>
      </w:r>
      <w:ins w:id="6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Проверить соответствие ручного инструмента следующим требованиям:</w:t>
        </w:r>
      </w:ins>
    </w:p>
    <w:p w:rsidR="0086019F" w:rsidRPr="0086019F" w:rsidRDefault="0086019F" w:rsidP="0086019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рукоятки рабочих инструментов не должны иметь заусенцев, сколов, трещин, вздутий, расслоений;</w:t>
      </w:r>
    </w:p>
    <w:p w:rsidR="0086019F" w:rsidRPr="0086019F" w:rsidRDefault="0086019F" w:rsidP="0086019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бойки молотков должны иметь гладкую, слегка выпуклую поверхность без косины, сколов, выбоин, трещин и заусенцев;</w:t>
      </w:r>
    </w:p>
    <w:p w:rsidR="0086019F" w:rsidRPr="0086019F" w:rsidRDefault="0086019F" w:rsidP="0086019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ручной инструмент ударного действия (зубила, бородки, просечки, керны и др.) должен иметь гладкую затылочную часть без трещин, заусенцев, наклепа и скосов, а боковые грани без заусенцев и острых углов;</w:t>
      </w:r>
    </w:p>
    <w:p w:rsidR="0086019F" w:rsidRPr="0086019F" w:rsidRDefault="0086019F" w:rsidP="0086019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отвертки, зубила, губки гаечных ключей не должны иметь искривлений;</w:t>
      </w:r>
    </w:p>
    <w:p w:rsidR="0086019F" w:rsidRPr="0086019F" w:rsidRDefault="0086019F" w:rsidP="0086019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инструмент с изолирующими рукоятками (плоскогубцы, пассатижи, кусачки и т.п.) должен иметь покрытия без повреждений (расслоений, вздутий, трещин) и плотно прилегать к рукояткам.</w:t>
      </w:r>
      <w:proofErr w:type="gramEnd"/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2.10. </w:t>
      </w:r>
      <w:ins w:id="7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Перед началом работы с электроинструментом проверить:</w:t>
        </w:r>
      </w:ins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надежность крепления съемного инструмента;</w:t>
      </w:r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внешним осмотром в исправности кабеля (шнура), его защитной изоляции и штепсельной вилки, целости изоляционных деталей корпуса, рукоятки и крышек щеткодержателей, защитных кожухов;</w:t>
      </w:r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работоспособность устройства защитного отключения (в зависимости от условий работы);</w:t>
      </w:r>
    </w:p>
    <w:p w:rsidR="0086019F" w:rsidRPr="0086019F" w:rsidRDefault="0086019F" w:rsidP="0086019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работу электроинструмента на холостом ходу.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2.11. Ручной инструмент и приспособления, электроинструмент на рабочем месте расположить таким образом, чтобы исключалась возможность их падения.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2.12. Перед выполнением работ с абразивным и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эльборовым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электроинструментом визуально осмотреть шлифовальные и отрезные круги на целостность, отсутствие трещин и отслоений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эльборосодержащего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слоя.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2.13. При необходимости использования лестницы или стремянки убедиться в наличии маркировки на них, содержащей информацию в соответствии с ГОСТ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58758-2019 с указанием инвентарного номера, даты следующего испытания.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2.14. Убедиться в отсутствии деформации узлов, трещин, заусенцев, острых краев, нарушений крепления ступенек к тетивам, устойчивости стремянки (лестницы). На лестнице-стремянке проверить запорное устройство, исключающее возможность самопроизвольного раздвигания во время работы на ней.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2.15. Удостовериться в отсутствии повреждений лампы, патрона, штепсельной вилки, провода переносного ручного электрического светильника.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2.16. При подготовке к окрасочным работам удостовериться, что тара, в которой находятся лакокрасочные материалы и растворители, водоэмульсионная краска и грунтовка, имеют наклейки с точным наименованием и обозначением содержащихся материалов.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2.17. До начала окрасочных работ нанести на открытые участки кожи рук дерматологическое средство индивидуальной защиты гидрофильного, гидрофобного или универсального действия для предохранения кожи рук.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2.18.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6019F" w:rsidRPr="0086019F" w:rsidRDefault="0086019F" w:rsidP="0086019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Выполнять работы следует только исправным инструментом (электроинструментом) и приспособлениями, применять их строго по назначению.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Строго соблюдать в работе правила и требования технической документации организации-изготовителя на конкретные виды ручного инструмента и электроинструмента.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защиты, строго соблюдать требования по их применению.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8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подъеме и перемещении материалов, оборудования соблюдать предельно допустимые нормы при подъеме и перемещении тяжестей:</w:t>
        </w:r>
      </w:ins>
    </w:p>
    <w:p w:rsidR="0086019F" w:rsidRPr="0086019F" w:rsidRDefault="0086019F" w:rsidP="0086019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разовом подъеме (без перемещения): мужчинами - не более 50 кг, женщинами - не более 15 кг;</w:t>
      </w:r>
      <w:proofErr w:type="gramEnd"/>
    </w:p>
    <w:p w:rsidR="0086019F" w:rsidRPr="0086019F" w:rsidRDefault="0086019F" w:rsidP="0086019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чередовании с другой работой (до 2 раз в час): мужчинами - до 30 кг, женщинами - до 10 кг;</w:t>
      </w:r>
    </w:p>
    <w:p w:rsidR="0086019F" w:rsidRPr="0086019F" w:rsidRDefault="0086019F" w:rsidP="0086019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 в течение рабочего дня: мужчинами - до 15 кг, женщинами - до 7 кг.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3.6. При транспортировке ручного инструмента с одного рабочего места на другое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травмоопасные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части изолировать.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При транспортировке электроинструмента или перерыве в работе с ним отсоединять его от электрической сети.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Выполнять работы с ручным инструментом и приспособлениями ударного действия в средствах индивидуальной защиты глаз (очках защитных) и средствах индивидуальной защиты рук работающего от механических воздействий.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3.9. Выполнять работы с ручным электроинструментом, абразивным и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эльборовым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шлифовальным инструментом с использованием соответствующих средств индивидуальной защиты: закрытые защитные очки (щиток лицевой), респиратор (полумаска), перчатки защитные с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нитриловым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покрытием.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3.10. Размещать на рабочем месте материалы, ручной инструмент и приспособления, электроинструмент, емкости с краской так, чтобы не затруднять прохода и не стеснять рабочие движения в процессе выполнения работ. Не размещать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перечисленное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стремянках, лестницах, в проходах и на выходах из помещений.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работах, связанных с теснотой, неудобным положением, соприкосновением с большими металлическими заземленными поверхностями применять для местного освещения переносные ручные электрические светильники напряжением не выше 12 В.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 ходе выполнения работ осматривать ручной инструмент и приспособления, электроинструмент и в случае обнаружения неисправности немедленно извещать своего непосредственного руководителя.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При пользовании ручным электроинструментом, электрическим шлифовальным инструментом (болгарками), переносными светильниками их провода и кабели по возможности подвешивать.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Работы с ручным инструментом, электроинструментом, окрасочные работы выполнять только на том участке, до которого можно без труда дотянуться.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9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работе с ручным инструментом:</w:t>
        </w:r>
      </w:ins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внутренние рабочие поверхности ключей, сменных головок и приводных частей к ключам очищать от загрязнений для предотвращения срывов в процессе эксплуатации;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применять подкладки при зазоре между плоскостями губок гаечных ключей и головками болтов или гаек, не использовать дополнительными рычагами для увеличения усилия затяжки;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губки раздвижного ключа прижимать вплотную к граням гайки и поворачивать в сторону подвижной части ключа;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внутренней стороны клещей и ручных ножниц устанавливать упор, предотвращающий сдавливание пальцев рук;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выполнении резки коротких узлов полос и мелких деталей придерживать их плоскогубцами;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отвертки применять только для крепежа винтов и шурупов с размерами шлицов, соответствующих размерам рабочего конца отверток;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отсутствием сколов, выбоин, трещин и заусенцев на бойках молотков, а также трещин на рукоятках напильников, отверток, пил, стамесок, молотков;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следить за отсутствием вмятин, зазубрин, заусенцев и окалины на поверхности металлических ручек клещей;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отсутствием сколов на рабочих поверхностях и заусенцев на рукоятках гаечных ключей;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отсутствием забоин и заусенцев на рукоятке и накладных планках тисков;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отсутствием искривления отверток, зубил, губок гаечных ключей.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следить, чтобы наконечник крепежного винта струбцины находился на поверхности скрепляемых материалов, края которых не должны выходить за ось крепежного винта;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закреплять в тисках обрабатываемую деталь при работе рашпилем, напильником или надфилем;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держать напильник за ручку правой рукой, а пальцами левой руки, касаясь верхней поверхности на другом конце, придерживать и направлять движение напильника;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обхватывать напильник (рашпиль, надфиль) за носок левой рукой;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напильники и рашпили очищать от стружки металлической щеткой, не выбивать стружку ударами напильника;</w:t>
      </w:r>
    </w:p>
    <w:p w:rsidR="0086019F" w:rsidRPr="0086019F" w:rsidRDefault="0086019F" w:rsidP="0086019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6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работе с ручным инструментом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3.16. </w:t>
      </w:r>
      <w:ins w:id="10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работе с ручным электроинструментом:</w:t>
        </w:r>
      </w:ins>
    </w:p>
    <w:p w:rsidR="0086019F" w:rsidRPr="0086019F" w:rsidRDefault="0086019F" w:rsidP="0086019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установку рабочей части в патрон и извлечение ее, а также регулировку электроинструмента выполнять после отключения электроинструмента от сети и полной его остановки;</w:t>
      </w:r>
    </w:p>
    <w:p w:rsidR="0086019F" w:rsidRPr="0086019F" w:rsidRDefault="0086019F" w:rsidP="0086019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закреплять предметы, подлежащие сверлению электродрелью;</w:t>
      </w:r>
    </w:p>
    <w:p w:rsidR="0086019F" w:rsidRPr="0086019F" w:rsidRDefault="0086019F" w:rsidP="0086019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7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работе с электроинструментом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3.17. </w:t>
      </w:r>
      <w:ins w:id="11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работе с ручным электроинструментом запрещается:</w:t>
        </w:r>
      </w:ins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касаться руками вращающегося рабочего органа электродрели;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рычаг для нажима на работающую электродрель;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натягивать, перекручивать и перегибать кабель электроинструмента, ставить на него груз, допускать пересечение его с кабелями электросварки и рукавами газосварки;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соприкосновение шнуров питания с горячими, влажными и масляными поверхностями или предметами;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электроинструмент с истекшим сроком очередного испытания, технического обслуживания;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электроинструмент, не защищенный от воздействия капель и брызг и не имеющий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обрабатывать электроинструментом обледеневшие и мокрые детали;</w:t>
      </w:r>
    </w:p>
    <w:p w:rsidR="0086019F" w:rsidRPr="0086019F" w:rsidRDefault="0086019F" w:rsidP="0086019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3.18. </w:t>
      </w:r>
      <w:ins w:id="12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работе с абразивным и </w:t>
        </w:r>
        <w:proofErr w:type="spellStart"/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эльборовым</w:t>
        </w:r>
        <w:proofErr w:type="spellEnd"/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шлифовальным инструментом запрещается:</w:t>
        </w:r>
      </w:ins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без защитных ограждений рабочей части электроинструмента;</w:t>
      </w:r>
      <w:proofErr w:type="gramEnd"/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превышать рабочую скорость круга 80 м/с при работе с ручным шлифовальным и переносным маятниковым инструментом;</w:t>
      </w:r>
      <w:proofErr w:type="gramEnd"/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тормозить вращающийся круг нажатием на него каким-либо предметом;</w:t>
      </w:r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насадки на гаечные ключи и ударный инструмент при закреплении круга;</w:t>
      </w:r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боковыми (торцевыми) поверхностями круга, если он не предназначен для этого вида работ;</w:t>
      </w:r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эксплуатация шлифовальных и отрезных кругов с трещинами на поверхности, с отслаиванием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эльборосодержащего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слоя, а также не соответствующих требованиям технической документации организации-изготовителя и технических регламентов, устанавливающих требования безопасности к абразивному инструменту, или с просроченным сроком хранения;</w:t>
      </w:r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работы без применения средства индивидуальной защиты глаз и лица от брызг расплавленного металла и горячих частиц;</w:t>
      </w:r>
    </w:p>
    <w:p w:rsidR="0086019F" w:rsidRPr="0086019F" w:rsidRDefault="0086019F" w:rsidP="0086019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работу с деталями, для безопасного удержания которых не требуется специальных приспособлений и оправок, без применения средств индивидуальной защиты рук от механических воздействий.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3.19. </w:t>
      </w:r>
      <w:ins w:id="13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окрасочных работ:</w:t>
        </w:r>
      </w:ins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составлять и разбавлять все виды ЛКМ в изолированных помещениях у наружной стены с оконными проемами, вытяжной вентиляцией или на открытых площадках, используя при этом средства индивидуальной защиты глаз и органов дыхания;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лакокрасочные материалы, растворители и разбавители, соответствующие документам, удостоверяющим их качество;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превышать сменную потребность ЛКМ на рабочем месте, открывать емкости с лакокрасочными материалами только перед использованием;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окрашивании труб, радиаторов,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 окраске, выполняемой на открытом воздухе, находиться с подветренной стороны;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окрашивании электротехнического оборудования удостовериться в отключении его от источника энергии;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запрещается мыть руки в растворителях;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использовании эмалевых красок, нитрокрасок, лаков и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других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горючих ЛКМ соблюдать </w:t>
      </w:r>
      <w:hyperlink r:id="rId8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окрасочных работах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86019F" w:rsidRPr="0086019F" w:rsidRDefault="0086019F" w:rsidP="0086019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использовании водоэмульсионных красок и иных малярных составов, грунтовок соблюдать </w:t>
      </w:r>
      <w:hyperlink r:id="rId9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малярных работах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3.20. </w:t>
      </w:r>
      <w:ins w:id="14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окрасочных работ запрещается:</w:t>
        </w:r>
      </w:ins>
    </w:p>
    <w:p w:rsidR="0086019F" w:rsidRPr="0086019F" w:rsidRDefault="0086019F" w:rsidP="0086019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бензол, пиробензол для обезжиривания, а также в качестве растворителей и разбавителей;</w:t>
      </w:r>
    </w:p>
    <w:p w:rsidR="0086019F" w:rsidRPr="0086019F" w:rsidRDefault="0086019F" w:rsidP="0086019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ЛКМ неизвестного состава, а также содержащие соединения свинца.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3.21. </w:t>
      </w:r>
      <w:ins w:id="15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работе на лестнице и стремянке:</w:t>
        </w:r>
      </w:ins>
    </w:p>
    <w:p w:rsidR="0086019F" w:rsidRPr="0086019F" w:rsidRDefault="0086019F" w:rsidP="0086019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только испытанной, проверенной и исправной стремянкой (лестницей);</w:t>
      </w:r>
    </w:p>
    <w:p w:rsidR="0086019F" w:rsidRPr="0086019F" w:rsidRDefault="0086019F" w:rsidP="0086019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опирать приставные лестницы на оконные переплеты;</w:t>
      </w:r>
    </w:p>
    <w:p w:rsidR="0086019F" w:rsidRPr="0086019F" w:rsidRDefault="0086019F" w:rsidP="0086019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устанавливать лестницы на ступенях маршей лестничных клеток;</w:t>
      </w:r>
    </w:p>
    <w:p w:rsidR="0086019F" w:rsidRPr="0086019F" w:rsidRDefault="0086019F" w:rsidP="0086019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подъема или спуска находиться лицом к лестнице (стремянке) и держаться за нее руками;</w:t>
      </w:r>
    </w:p>
    <w:p w:rsidR="0086019F" w:rsidRPr="0086019F" w:rsidRDefault="0086019F" w:rsidP="0086019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10" w:tgtFrame="_blank" w:history="1">
        <w:r w:rsidRPr="0086019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работе на стремянке</w:t>
        </w:r>
      </w:hyperlink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3.22. </w:t>
      </w:r>
      <w:ins w:id="16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работе на лестнице и стремянке запрещается:</w:t>
        </w:r>
      </w:ins>
    </w:p>
    <w:p w:rsidR="0086019F" w:rsidRPr="0086019F" w:rsidRDefault="0086019F" w:rsidP="0086019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с двух верхних ступенек стремянок, не имеющих перил или упоров;</w:t>
      </w:r>
    </w:p>
    <w:p w:rsidR="0086019F" w:rsidRPr="0086019F" w:rsidRDefault="0086019F" w:rsidP="0086019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находиться на ступеньках приставной лестницы или стремянки более чем одному человеку;</w:t>
      </w:r>
    </w:p>
    <w:p w:rsidR="0086019F" w:rsidRPr="0086019F" w:rsidRDefault="0086019F" w:rsidP="0086019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поднимать и опускать груз по приставной лестнице и оставлять на ней инструмент;</w:t>
      </w:r>
    </w:p>
    <w:p w:rsidR="0086019F" w:rsidRPr="0086019F" w:rsidRDefault="0086019F" w:rsidP="0086019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устанавливать приставные лестницы под углом более 75° без дополнительного крепления их в верхней части;</w:t>
      </w:r>
    </w:p>
    <w:p w:rsidR="0086019F" w:rsidRPr="0086019F" w:rsidRDefault="0086019F" w:rsidP="0086019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переходить на высоте с приставной лестницы или стремянки на другую лестницу или стремянку.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3.23. </w:t>
      </w:r>
      <w:ins w:id="17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выполнении работ необходимо:</w:t>
        </w:r>
      </w:ins>
    </w:p>
    <w:p w:rsidR="0086019F" w:rsidRPr="0086019F" w:rsidRDefault="0086019F" w:rsidP="0086019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внимательным, не отвлекаться посторонними делами и разговорами;</w:t>
      </w:r>
    </w:p>
    <w:p w:rsidR="0086019F" w:rsidRPr="0086019F" w:rsidRDefault="0086019F" w:rsidP="0086019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рабочий по комплексному обслуживанию здания школы прошел инструктаж по охране труда;</w:t>
      </w:r>
    </w:p>
    <w:p w:rsidR="0086019F" w:rsidRPr="0086019F" w:rsidRDefault="0086019F" w:rsidP="0086019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работать только с тем инструментом и приспособлениями, электроинструментом, по работе с которым работник обучался безопасным методам и приемам выполнения работ;</w:t>
      </w:r>
    </w:p>
    <w:p w:rsidR="0086019F" w:rsidRPr="0086019F" w:rsidRDefault="0086019F" w:rsidP="0086019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прикасаться к открытым токоведущим частям электрооборудования, к оголенным или с поврежденной изоляцией проводам и проводке;</w:t>
      </w:r>
    </w:p>
    <w:p w:rsidR="0086019F" w:rsidRPr="0086019F" w:rsidRDefault="0086019F" w:rsidP="0086019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правильно применять средства индивидуальной защиты.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3.24. Содержать рабочее место в чистоте. Своевременно убирать остатки материалов, удалять стружку и опилки, абразивную пыль и иной мусор аккуратно щетками. Не допускать сдувание или сгребание их незащищенными руками.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3.25. Не оставлять без присмотра ручные инструменты и электроинструменты, гвозди,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саморезы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и другие мелкие детали, стекло, лакокрасочные материалы во избежание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посторонних.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3.26. Не допускать к выполнению работ, работе с ручным инструментом и электроинструментом, использованию лестниц и стремянок, приготовлению красок и переноске емкостей с краской и грунтовкой посторонних и необученных лиц.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3.27. </w:t>
      </w:r>
      <w:ins w:id="18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Придерживаться правил передвижения в помещениях и на территории школы:</w:t>
        </w:r>
      </w:ins>
    </w:p>
    <w:p w:rsidR="0086019F" w:rsidRPr="0086019F" w:rsidRDefault="0086019F" w:rsidP="0086019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86019F" w:rsidRPr="0086019F" w:rsidRDefault="0086019F" w:rsidP="0086019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86019F" w:rsidRPr="0086019F" w:rsidRDefault="0086019F" w:rsidP="0086019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86019F" w:rsidRPr="0086019F" w:rsidRDefault="0086019F" w:rsidP="0086019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86019F" w:rsidRPr="0086019F" w:rsidRDefault="0086019F" w:rsidP="0086019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9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3.28. Не использовать для сидения и (или) в виде подставки случайные предметы, материалы и оборудование.</w:t>
        </w:r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3.29. </w:t>
        </w:r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рабочего по комплексному обслуживанию зданий школы:</w:t>
        </w:r>
      </w:ins>
    </w:p>
    <w:p w:rsidR="0086019F" w:rsidRPr="0086019F" w:rsidRDefault="0086019F" w:rsidP="0086019F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86019F" w:rsidRPr="0086019F" w:rsidRDefault="0086019F" w:rsidP="0086019F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должны соответствовать размеру рук и не сползать с них;</w:t>
      </w:r>
    </w:p>
    <w:p w:rsidR="0086019F" w:rsidRPr="0086019F" w:rsidRDefault="0086019F" w:rsidP="0086019F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использовании защитных очков или щитка защитного лицевого регулировать прилегание;</w:t>
      </w:r>
    </w:p>
    <w:p w:rsidR="0086019F" w:rsidRPr="0086019F" w:rsidRDefault="0086019F" w:rsidP="0086019F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средство индивидуальной защиты органов дыхания фильтрующее при использовании должно закрывать нос и подбородок, плотно прилегать к лицу.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3.30. Соблюдать в работе инструкцию по охране труда для рабочего по комплексному обслуживанию и ремонту зданий, санитарно-гигиенические нормы и правила личной гигиены, установленный в школе режим рабочего времени (труда) и времени отдыха.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3.31. Во время работы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6019F" w:rsidRPr="0086019F" w:rsidRDefault="0086019F" w:rsidP="0086019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20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внезапная остановка ручного электроинструмента и (или) исчезновение напряжения, перегрев или ощущение действия электрического тока, запаха тлеющей изоляции электропроводки вследствие перегрузки или поломки электроинструмента;</w:t>
      </w:r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головокружение или возникновение чувства страха на лестнице (стремянке);</w:t>
      </w:r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разлив грунтовочных или малярных составов, ЛКМ вследствие неаккуратности;</w:t>
      </w:r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 вследствие неисправности электрооборудования;</w:t>
      </w:r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(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при использовании неисправных электроинструментов и шнуров питания (ручного инструмента);</w:t>
      </w:r>
    </w:p>
    <w:p w:rsidR="0086019F" w:rsidRPr="0086019F" w:rsidRDefault="0086019F" w:rsidP="0086019F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21" w:author="Unknown">
        <w:r w:rsidRPr="0086019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Рабочий по комплексному обслуживанию и ремонту зданий школы обязан немедленно известить непосредственного руководителя или директора школы:</w:t>
        </w:r>
      </w:ins>
    </w:p>
    <w:p w:rsidR="0086019F" w:rsidRPr="0086019F" w:rsidRDefault="0086019F" w:rsidP="0086019F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работников и обучающихся;</w:t>
      </w:r>
    </w:p>
    <w:p w:rsidR="0086019F" w:rsidRPr="0086019F" w:rsidRDefault="0086019F" w:rsidP="0086019F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86019F" w:rsidRPr="0086019F" w:rsidRDefault="0086019F" w:rsidP="0086019F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4.3. При обнаружении неисправности ручного инструмента или приспособлений работу прекратить, заменить инструмент (приспособление)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исправный.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 внезапной остановке ручного электроинструмента и (или) исчезновении напряжения, обнаружения неисправности, перегрева частей и деталей электроинструмента или ощущения действия электрического тока, запаха тлеющей изоляции электропроводки немедленно отсоединить его от электрической сети штепсельной вилкой и сдать для проверки и ремонта.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4.5. Не допускать попытки поспешного спуска с лестницы при появлении головокружения или внезапном возникновении чувства страха. Обхватить стойки руками и ждать до тех пор, пока состояние улучшится, после чего медленно и осторожно спуститься по лестнице вниз.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Пролитые на пол грунтовочные или малярные составы собрать сухими, хорошо впитывающими тряпками или ветошью.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Пролитые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ЛКМ убрать с применением опилок, 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4.7. При попадании ЛКМ на кожу рук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трудносмываемыми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устойчивыми загрязнениями.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 При обнаружении неисправности средств индивидуальной защиты прекратить работу, при неисправности респиратора - покинуть опасную зону. Заменить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исправное.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 случае получения травмы рабочий по комплексному обслуживанию школы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 -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4.10.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возгорания, рабочий по комплексному обслуживанию и ремонту зданий школы должен немедленно прекратить работу, вывести людей из данного помещения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6019F" w:rsidRPr="0086019F" w:rsidRDefault="0086019F" w:rsidP="0086019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6019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5. Требования охраны труда после завершения работы</w:t>
      </w:r>
    </w:p>
    <w:p w:rsidR="0086019F" w:rsidRPr="0086019F" w:rsidRDefault="0086019F" w:rsidP="0086019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После выполнения работ отключить весь электроинструмент от электросети.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Осмотреть на целостность и произвести очистку ручного инструмента и приспособлений, электроинструмента от стружки, опилок и пыли с помощью щеток.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Осмотреть стремянку (лестницу) на отсутствие повреждений и трещин. При выявлении дефектов лестницу подписать соответствующей записью.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Разместить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ручной инструмент, электроинструмент, стремянку в места хранения.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Привести в порядок рабочее место. Убрать стружку, опилки, абразивную пыль и иной рабочий мусор с пола с помощью щетки (веника) и совка.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Емкости с ЛКМ по окончании работы плотно закрыть и сдать на склад. Использованный обтирочный материал (ветошь, бумага и др.) утилизировать в мусорный контейнер на площадке сбора бытовых отходов общеобразовательной организации.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5.7. Снять спецодежду и иные </w:t>
      </w:r>
      <w:proofErr w:type="gram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очистить, проверить на целостность и разместить в места хранения. При необходимости сдать специальную одежду в стирку и ремонт.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загрязнении рук ЛКМ применить очищающие пасты, кремы, гели, предназначенные для использования при работах, связанных с устойчивыми загрязнениями. Вымыть лицо, руки с мылом или аналогичным по действию смывающим средством, нанести на кожу рук регенерирующий (восстанавливающий) крем.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5.9. Убедиться, что помещение приведено в </w:t>
      </w:r>
      <w:proofErr w:type="spellStart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закрыть окна и отключить освещение.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5.10.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  <w:r w:rsidRPr="008601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5.11. При отсутствии недостатков закрыть помещение на ключ.</w:t>
      </w:r>
    </w:p>
    <w:p w:rsidR="0086019F" w:rsidRPr="0086019F" w:rsidRDefault="0086019F" w:rsidP="0086019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86019F" w:rsidRPr="0086019F" w:rsidRDefault="0086019F" w:rsidP="0086019F">
      <w:pPr>
        <w:shd w:val="clear" w:color="auto" w:fill="FFFFFF"/>
        <w:spacing w:after="27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6019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86019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86019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____________ /_______________________/</w:t>
      </w:r>
    </w:p>
    <w:p w:rsidR="0086019F" w:rsidRPr="0086019F" w:rsidRDefault="0086019F" w:rsidP="0086019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7FA"/>
    <w:multiLevelType w:val="multilevel"/>
    <w:tmpl w:val="C74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72B3D"/>
    <w:multiLevelType w:val="multilevel"/>
    <w:tmpl w:val="018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A7499"/>
    <w:multiLevelType w:val="multilevel"/>
    <w:tmpl w:val="A81E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77090"/>
    <w:multiLevelType w:val="multilevel"/>
    <w:tmpl w:val="175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5E3EEA"/>
    <w:multiLevelType w:val="multilevel"/>
    <w:tmpl w:val="C0B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80570E"/>
    <w:multiLevelType w:val="multilevel"/>
    <w:tmpl w:val="EEE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F0AD5"/>
    <w:multiLevelType w:val="multilevel"/>
    <w:tmpl w:val="974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A5258"/>
    <w:multiLevelType w:val="multilevel"/>
    <w:tmpl w:val="76F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01750B"/>
    <w:multiLevelType w:val="multilevel"/>
    <w:tmpl w:val="EB3A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2373A2"/>
    <w:multiLevelType w:val="multilevel"/>
    <w:tmpl w:val="AC38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6073A5"/>
    <w:multiLevelType w:val="multilevel"/>
    <w:tmpl w:val="98A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1816A1"/>
    <w:multiLevelType w:val="multilevel"/>
    <w:tmpl w:val="A1E8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FA5F14"/>
    <w:multiLevelType w:val="multilevel"/>
    <w:tmpl w:val="953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B00EDF"/>
    <w:multiLevelType w:val="multilevel"/>
    <w:tmpl w:val="704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E07E9"/>
    <w:multiLevelType w:val="multilevel"/>
    <w:tmpl w:val="3268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C32F07"/>
    <w:multiLevelType w:val="multilevel"/>
    <w:tmpl w:val="9A3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1C3434"/>
    <w:multiLevelType w:val="multilevel"/>
    <w:tmpl w:val="FEB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BE7E3D"/>
    <w:multiLevelType w:val="multilevel"/>
    <w:tmpl w:val="678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015A9A"/>
    <w:multiLevelType w:val="multilevel"/>
    <w:tmpl w:val="1C9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7F2B2C"/>
    <w:multiLevelType w:val="multilevel"/>
    <w:tmpl w:val="C00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3B4DE9"/>
    <w:multiLevelType w:val="multilevel"/>
    <w:tmpl w:val="73B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E60732"/>
    <w:multiLevelType w:val="multilevel"/>
    <w:tmpl w:val="4DD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58503B"/>
    <w:multiLevelType w:val="multilevel"/>
    <w:tmpl w:val="62C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2"/>
  </w:num>
  <w:num w:numId="5">
    <w:abstractNumId w:val="16"/>
  </w:num>
  <w:num w:numId="6">
    <w:abstractNumId w:val="20"/>
  </w:num>
  <w:num w:numId="7">
    <w:abstractNumId w:val="18"/>
  </w:num>
  <w:num w:numId="8">
    <w:abstractNumId w:val="3"/>
  </w:num>
  <w:num w:numId="9">
    <w:abstractNumId w:val="21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5"/>
  </w:num>
  <w:num w:numId="16">
    <w:abstractNumId w:val="0"/>
  </w:num>
  <w:num w:numId="17">
    <w:abstractNumId w:val="9"/>
  </w:num>
  <w:num w:numId="18">
    <w:abstractNumId w:val="10"/>
  </w:num>
  <w:num w:numId="19">
    <w:abstractNumId w:val="17"/>
  </w:num>
  <w:num w:numId="20">
    <w:abstractNumId w:val="2"/>
  </w:num>
  <w:num w:numId="21">
    <w:abstractNumId w:val="14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9F"/>
    <w:rsid w:val="0086019F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86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0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0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6019F"/>
  </w:style>
  <w:style w:type="character" w:customStyle="1" w:styleId="field-content">
    <w:name w:val="field-content"/>
    <w:basedOn w:val="a0"/>
    <w:rsid w:val="0086019F"/>
  </w:style>
  <w:style w:type="character" w:styleId="a3">
    <w:name w:val="Hyperlink"/>
    <w:basedOn w:val="a0"/>
    <w:uiPriority w:val="99"/>
    <w:semiHidden/>
    <w:unhideWhenUsed/>
    <w:rsid w:val="0086019F"/>
    <w:rPr>
      <w:color w:val="0000FF"/>
      <w:u w:val="single"/>
    </w:rPr>
  </w:style>
  <w:style w:type="character" w:customStyle="1" w:styleId="uc-price">
    <w:name w:val="uc-price"/>
    <w:basedOn w:val="a0"/>
    <w:rsid w:val="008601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0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01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0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01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6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19F"/>
    <w:rPr>
      <w:b/>
      <w:bCs/>
    </w:rPr>
  </w:style>
  <w:style w:type="character" w:customStyle="1" w:styleId="text-download">
    <w:name w:val="text-download"/>
    <w:basedOn w:val="a0"/>
    <w:rsid w:val="0086019F"/>
  </w:style>
  <w:style w:type="character" w:styleId="a6">
    <w:name w:val="Emphasis"/>
    <w:basedOn w:val="a0"/>
    <w:uiPriority w:val="20"/>
    <w:qFormat/>
    <w:rsid w:val="0086019F"/>
    <w:rPr>
      <w:i/>
      <w:iCs/>
    </w:rPr>
  </w:style>
  <w:style w:type="character" w:customStyle="1" w:styleId="uscl-over-counter">
    <w:name w:val="uscl-over-counter"/>
    <w:basedOn w:val="a0"/>
    <w:rsid w:val="0086019F"/>
  </w:style>
  <w:style w:type="paragraph" w:styleId="a7">
    <w:name w:val="Balloon Text"/>
    <w:basedOn w:val="a"/>
    <w:link w:val="a8"/>
    <w:uiPriority w:val="99"/>
    <w:semiHidden/>
    <w:unhideWhenUsed/>
    <w:rsid w:val="0086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0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1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14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75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6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5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7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76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6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4091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6377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66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15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4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4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756" TargetMode="External"/><Relationship Id="rId10" Type="http://schemas.openxmlformats.org/officeDocument/2006/relationships/hyperlink" Target="https://ohrana-tryda.com/node/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5030</Words>
  <Characters>28672</Characters>
  <Application>Microsoft Office Word</Application>
  <DocSecurity>0</DocSecurity>
  <Lines>238</Lines>
  <Paragraphs>67</Paragraphs>
  <ScaleCrop>false</ScaleCrop>
  <Company/>
  <LinksUpToDate>false</LinksUpToDate>
  <CharactersWithSpaces>33635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2022-04-16T23:36:00Z</cp:lastPrinted>
  <dcterms:created xsi:type="dcterms:W3CDTF">2022-04-16T23:35:00Z</dcterms:created>
  <dcterms:modified xsi:type="dcterms:W3CDTF">2022-04-16T23:38:00Z</dcterms:modified>
</cp:coreProperties>
</file>