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37" w:rsidRPr="00F27C37" w:rsidRDefault="00F27C37" w:rsidP="00F27C37">
      <w:pPr>
        <w:spacing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F27C37" w:rsidRPr="00F27C37" w:rsidRDefault="00F27C37" w:rsidP="00F27C37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7C3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СОГЛАСОВАНО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_________ </w:t>
      </w:r>
      <w:r w:rsidR="007A39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Директор </w:t>
      </w:r>
      <w:r w:rsidR="007A39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_________ </w:t>
      </w:r>
      <w:r w:rsidR="007A39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</w:t>
      </w:r>
      <w:r w:rsidR="007A39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 от «_</w:t>
      </w:r>
      <w:r w:rsidR="007A39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 w:rsidR="007A398B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__________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 2022 г</w:t>
      </w:r>
    </w:p>
    <w:p w:rsidR="00F27C37" w:rsidRPr="00F27C37" w:rsidRDefault="00F27C37" w:rsidP="00F27C37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F27C3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по охране жизни и здоровья </w:t>
      </w:r>
      <w:proofErr w:type="gramStart"/>
      <w:r w:rsidRPr="00F27C3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обучающихся</w:t>
      </w:r>
      <w:proofErr w:type="gramEnd"/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безопасности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F27C37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инструкция по охране жизни и </w:t>
      </w:r>
      <w:proofErr w:type="gramStart"/>
      <w:r w:rsidRPr="00F27C37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здоровья</w:t>
      </w:r>
      <w:proofErr w:type="gramEnd"/>
      <w:r w:rsidRPr="00F27C37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 обучающихся в </w:t>
      </w:r>
      <w:proofErr w:type="spellStart"/>
      <w:r w:rsidRPr="00F27C37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школе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разработана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соответствии с положениями Федерального закона № 273-ФЗ от 29.12.2012г «Об образовании в Российской Федерации», касающимися охраны здоровья детей, на основе Постановления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молодежи», от 28 января 2021 года №2 «Об утверждении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от 27 октября 2020 года №32 «Об утверждении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2.3/2.4.3590-20 «Санитарно-эпидемиологические требования к организации общественного питания населения».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 инструкция по охране жизни и здоровья учащихся в школе устанавливает требования к территории и помещениям общеобразовательной организации и их освещению, к мебели и использованию ЭСО, к безопасной организации образовательной деятельности детей и соблюдению государственных санитарно-эпидемиологических правил и нормативов. Инструкция определяет требования к организации безопасного питания и порядок действий в аварийных ситуациях, устанавливает требования к сотрудникам по охране жизни и здоровья обучающихся.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1.3.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Общеобразовательная организация обязана создавать безопасные условия обучения, а также безопасные условия воспитания, содержания обучающихся в соответствии с установленными нормами, обеспечивающими жизнь и здоровье детей образовательной организации (ст. 28 ч.6 п.2 ФЗ №273).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ins w:id="0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 целях сбережения жизни и </w:t>
        </w:r>
        <w:proofErr w:type="gramStart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здоровья</w:t>
        </w:r>
        <w:proofErr w:type="gramEnd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обучающихся все сотрудниками школы обязаны:</w:t>
        </w:r>
      </w:ins>
    </w:p>
    <w:p w:rsidR="00F27C37" w:rsidRPr="00F27C37" w:rsidRDefault="00F27C37" w:rsidP="00F27C3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заботиться о безопасности и здоровье детей;</w:t>
      </w:r>
    </w:p>
    <w:p w:rsidR="00F27C37" w:rsidRPr="00F27C37" w:rsidRDefault="00F27C37" w:rsidP="00F27C3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строго соблюдаться правила противопожарного режима;</w:t>
      </w:r>
    </w:p>
    <w:p w:rsidR="00F27C37" w:rsidRPr="00F27C37" w:rsidRDefault="00F27C37" w:rsidP="00F27C3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обращаться с первичными средствами пожаротушения;</w:t>
      </w:r>
    </w:p>
    <w:p w:rsidR="00F27C37" w:rsidRPr="00F27C37" w:rsidRDefault="00F27C37" w:rsidP="00F27C3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 при несчастном случае;</w:t>
      </w:r>
    </w:p>
    <w:p w:rsidR="00F27C37" w:rsidRPr="00F27C37" w:rsidRDefault="00F27C37" w:rsidP="00F27C3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возникновении пожара или иной чрезвычайной ситуации и эвакуации учащихся, сигналы оповещения о пожаре;</w:t>
      </w:r>
    </w:p>
    <w:p w:rsidR="00F27C37" w:rsidRPr="00F27C37" w:rsidRDefault="00F27C37" w:rsidP="00F27C37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соблюдать настоящую инструкцию по охране жизни и здоровья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школы.</w:t>
      </w:r>
    </w:p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 Нормы и требования, которые изложены в данной инструкции по охране жизни и здоровья детей в школе, являются обязательными для исполнения всеми сотрудниками общеобразовательной организации.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Общеобразовательная организация в установленном законодательством Российской Федерации порядке несет ответственность за жизнь и здоровье обучающихся при освоении образовательной программы, за невыполнение или ненадлежащее выполнение функций по созданию необходимых условий для охраны и укрепления здоровья, организации питания школьников (ст.28 ч.7 Федерального закона от 29.12.2012г № 273-ФЗ).</w:t>
      </w:r>
      <w:proofErr w:type="gramEnd"/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2. Требования к помещениям для безопасного пребывания </w:t>
      </w:r>
      <w:proofErr w:type="gramStart"/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обучающихся</w:t>
      </w:r>
      <w:proofErr w:type="gramEnd"/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Планировка зданий, строений, сооружений общеобразовательной организации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 Учебные помещения для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занятий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младшего школьного возраста размещаются не выше третьего этажа здания.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Для обеспечения передвижения инвалидов и лиц с ограниченными возможностями здоровья (ОВЗ) по объектам школы должны проводиться мероприятия по созданию доступной среды для инвалидов.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Полы не должны иметь дефектов и повреждений и должны быть выполненными из материалов, допускающих влажную обработку и дезинфекцию.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Стены и потолки помещений школы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2.7. В каждом помещении общеобразовательной организации должна стоять емкость для сбора мусора. Переполнение емкостей для мусора не допускается.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2.9. На каждом этаже школы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маломобильных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групп туалетная комната (кабина) должна быть оборудована с учетом обеспечения условий доступности.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Для обучающихся 5-11 классов оборудуется комната (кабина) личной гигиены девочек, оснащенная унитазом, умывальной раковиной, душевым поддоном с гибким шлангом, биде или иным оборудованием, обеспечивающим личную гигиену.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Санитарно-техническое оборудование должно соответствовать гигиеническим нормативам, быть исправным и без дефектов.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2.12. </w:t>
      </w:r>
      <w:ins w:id="1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Площади помещений школы для </w:t>
        </w:r>
        <w:proofErr w:type="gramStart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пребывания</w:t>
        </w:r>
        <w:proofErr w:type="gramEnd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обучающихся должны соответствовать нормативам, представленным в таблице: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996"/>
        <w:gridCol w:w="3759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Помещения,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Норматив, не менее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кабинеты при фронтальных формах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/чел.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помещения, кабинеты при организации групповых форм работы и индивидуальных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3,5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/чел.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4,5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/рабочее место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Спальные помещения групп продленного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/чел.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Лаборантская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специализированных кабинетах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Мастерские трудового обучения, кабинет кулинарии и домоводства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/рабочее место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0,65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/посадочное место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/чел.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 для занятий лечебной физической культурой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/чел.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Раздевальные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спортивном зале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Туалетные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спортивном зале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Душевые при спортивном зале, раздельные по полу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Обеденный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/посадочное место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Помещение для приема и (или) приготовления пищи для малокомплектных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0,7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посадочное место (мин. площадь 20 кв.м)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Туалетные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раздельные для мальчиков и девочек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/чел.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Комната гигиены девочек (девушек)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Стоматологический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Процедурный (прививочный) кабинет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Помещение для временной изоляции 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заболевших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 кв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/1 койко-место</w:t>
            </w:r>
          </w:p>
        </w:tc>
      </w:tr>
    </w:tbl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к освещению помещений</w:t>
      </w:r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Уровни естественного и искусственного освещения в помещениях школы должны соответствовать гигиеническим нормативам.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Остекление окон должно быть выполнено из цельного стекла. Не допускается наличие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трещин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иное нарушение целостности стекла.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Чистка оконных стекол проводится по мере их загрязнения.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3.4. Не допускается в одном помещении использовать разные типы ламп, а также лампы с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разным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светооизлучением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3.5. </w:t>
      </w:r>
      <w:ins w:id="2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Показатели уровня искусственной освещенности при общем освещении в помещениях школы должны быть не менее значений, приведенных в таблице: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655"/>
        <w:gridCol w:w="3100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Освещенность при общем освещении, лк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помещения (учебные кабинеты)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кабинеты черчения и рисования, изостудии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Середина доски в учебном кабинете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более 200 на экране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Мастерские трудового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Мастерские по обработке металлов и древесины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Лаборантские и лаборатории при учебных кабинетах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Снарядные, инвентарные, хозяйственные кладовые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эстраде (сцене) - 300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Читальный зал при библиотеке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Помещения записи и регистрации читателей, тематических выставок, новых поступлений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Читательские каталоги, помещения фонда открытого доступа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Книгохранилища, архивы,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400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300</w:t>
            </w:r>
          </w:p>
          <w:p w:rsidR="00F27C37" w:rsidRPr="00F27C37" w:rsidRDefault="00F27C37" w:rsidP="00F27C37">
            <w:pPr>
              <w:spacing w:after="18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Обеденный зал, рекреации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Медицинские кабинеты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Крытые бассейны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Вестибюли и гардеробные уличной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Лестничные клетки, тамбуры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</w:tbl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3.6. Осветительные приборы должны иметь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светорассеиваюшую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конструкцию: в помещениях, предназначенных для занятий физкультурой и спортом - защитную, в помещениях пищеблока и душевых - пылевлагонепроницаемую.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Все источники искусственного освещения в общеобразовательной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организации должны содержаться в исправном состоянии и не должны содержать следы загрязнений.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4. Требования к мебели для обеспечения безопасности </w:t>
      </w:r>
      <w:proofErr w:type="gramStart"/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обучающихся</w:t>
      </w:r>
      <w:proofErr w:type="gramEnd"/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Обучающиеся школы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 Приобретаемая учебная мебель должна иметь документы об оценке (подтверждении) соответствия.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4.3. Мебель (парты, столы и стулья) для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обеспечивается цветовой маркировкой в соответствии с ростовой группой. Цветовая маркировка наносится на боковую наружную поверхность стола и стула.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При организации образовательной деятельности без использования учебной доски мебель для общеобразовательной организации может быть расставлена в ином порядке.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Обучающихся рассаживают с учетом роста, наличия заболеваний органов дыхания, слуха и зрения.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4.8. В зависимости от назначения помещений школы используются различные виды мебели, при этом допускается использование многофункциональной (трансформируемой) мебели.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4.9. В учебных кабинетах табуретки и скамейки вместо стульев использоваться не должны.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4.10.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4.11. 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4.12. 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непосредственно на рабочее поле.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4.13. При использовании маркерной доски цвет маркера должен быть контрастного цвета по отношению к цвету доски.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4.14. Демонстрационные столы в кабинете физики и химии должны иметь покрытие, устойчивое к действию агрессивных химических веществ и защитные бортики по наружному краю стола. Лаборантскую комнату и кабинет химии оборудуют вытяжными шкафами.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4.15. </w:t>
      </w:r>
      <w:ins w:id="3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Параметры ученических столов и маркировка должны соответствовать нормативам: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1919"/>
        <w:gridCol w:w="1896"/>
        <w:gridCol w:w="3430"/>
        <w:gridCol w:w="3510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Длина тела (рост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Высота рабочей плоскости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1300-1450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1450-1600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1600-1750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Голубой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1750-1850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760 мм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4.16. </w:t>
      </w:r>
      <w:ins w:id="4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Параметры ученических стульев и маркировка должны соответствовать нормативам: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197"/>
        <w:gridCol w:w="2171"/>
        <w:gridCol w:w="3928"/>
        <w:gridCol w:w="2459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Длина тела (рост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Высота сиденья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1300-1450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1450-1600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1600-1750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Голубой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1750-1850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460 мм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4.17. </w:t>
      </w:r>
      <w:ins w:id="5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Параметры конторок должны соответствовать нормативам: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882"/>
        <w:gridCol w:w="6873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Длина тела (рост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Высота над полом переднего края столешницы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1300-1450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 мм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1450-1600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950 мм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4.18. </w:t>
      </w:r>
      <w:ins w:id="6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Параметры кроватей при организации сна должны соответствовать нормативам: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282"/>
        <w:gridCol w:w="5188"/>
        <w:gridCol w:w="2285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Норматив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7 до 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 мм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 мм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4.19. </w:t>
      </w:r>
      <w:ins w:id="7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 к расстановке школьной мебели: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942"/>
        <w:gridCol w:w="6236"/>
        <w:gridCol w:w="1577"/>
      </w:tblGrid>
      <w:tr w:rsidR="00F27C37" w:rsidRPr="00F27C37" w:rsidTr="00F27C3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Норматив</w:t>
            </w:r>
          </w:p>
        </w:tc>
      </w:tr>
      <w:tr w:rsidR="00F27C37" w:rsidRPr="00F27C37" w:rsidTr="00F27C3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Минимальные разрывы, расстояния,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Кровати в спальных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наружных стен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 см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см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ширина прохода между кроватями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см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 изголовьями двух кроватей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см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Мебель в учебном помещении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 столами и стенами (</w:t>
            </w:r>
            <w:proofErr w:type="spell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светонесущей</w:t>
            </w:r>
            <w:proofErr w:type="spell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противоположной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светонесущей</w:t>
            </w:r>
            <w:proofErr w:type="spell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см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между рядами столов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см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учебной доски до первого ряда столов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240 см</w:t>
            </w:r>
          </w:p>
        </w:tc>
      </w:tr>
      <w:tr w:rsidR="00F27C37" w:rsidRPr="00F27C37" w:rsidTr="00F27C3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Наибольшая удаленность от учебной доски до последнего ряда столов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более 860 см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Угол видимости учебной доски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45°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35°</w:t>
            </w:r>
          </w:p>
        </w:tc>
      </w:tr>
      <w:tr w:rsidR="00F27C37" w:rsidRPr="00F27C37" w:rsidTr="00F27C3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Высота нижнего края учебной доски над полом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70-90 м</w:t>
            </w:r>
          </w:p>
        </w:tc>
      </w:tr>
    </w:tbl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к безопасной организации образовательной деятельности</w:t>
      </w:r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8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5.1. Количественные значения факторов, характеризующих условия воспитания, обучения и </w:t>
        </w:r>
        <w:proofErr w:type="gramStart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оздоровления</w:t>
        </w:r>
        <w:proofErr w:type="gramEnd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 xml:space="preserve"> обучающихся должны соответствовать гигиеническим нормативам.</w:t>
        </w:r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5.2. </w:t>
        </w:r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организации и осуществлении образовательной деятельности в школе соблюдать установленные нормативы: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111"/>
        <w:gridCol w:w="2744"/>
        <w:gridCol w:w="2150"/>
        <w:gridCol w:w="1750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Организация,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Норматив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Начало занятий, не ранее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возрастные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8:00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Окончание занятий, не позднее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реализации программ начального, основного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19:00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реализации доп.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20:00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21:00</w:t>
            </w:r>
          </w:p>
        </w:tc>
      </w:tr>
      <w:tr w:rsidR="00F27C37" w:rsidRPr="00F27C37" w:rsidTr="00F27C37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Перерыв между последним уроком (занятием) и началом внеурочных/дополнительных занятий следующей смены,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мин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Продолжительность учебного занятия для 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не более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класс (сентябрь-декабрь)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 мин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класс (январь-май)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 мин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классы, в которых обучаются дети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 мин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мин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Продолжительность дневной суммарной образовательной нагрузки для </w:t>
            </w:r>
            <w:proofErr w:type="gramStart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не более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2-х уроках физкультуры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урока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3-х уроках физкультуры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урока и 1 раз в неделю - 5 уроков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2-х уроках физкультуры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уроков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 3-х уроках физкультуры в 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5 уроков и 1 раз в неделю - </w:t>
            </w: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 уроков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5-6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уроков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уроков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2-4 классы, в которых учатся дети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уроков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 классы, в которых учатся дети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уроков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Учебная нагрузка при 5-дневной учебной неделе, не более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2-4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8-9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 ч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Продолжительность перемен, не менее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мин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 классы перемены для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мин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динамическая пауза (для 1-х классов)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 мин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Кол-во видов учебной деятельности на уроке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3-7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5-7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Продолжительность учебной деятельности на занятии, мин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5-7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7-10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7-10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Плотность урока, 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60-80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70-90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70-90</w:t>
            </w:r>
          </w:p>
        </w:tc>
      </w:tr>
      <w:tr w:rsidR="00F27C37" w:rsidRPr="00F27C37" w:rsidTr="00F27C37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Моторная плотность урока физической культуры, %,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F27C37" w:rsidRPr="00F27C37" w:rsidTr="00F27C37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мин</w:t>
            </w:r>
          </w:p>
        </w:tc>
      </w:tr>
    </w:tbl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 Проведение нулевых уроков и обучение в три смены не допускается. Занятия второй смены должны заканчиваться не позднее 19 часов.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5.4. </w:t>
      </w:r>
      <w:ins w:id="9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Обучение в 1 классе осуществляется с соблюдением следующих требований:</w:t>
        </w:r>
      </w:ins>
    </w:p>
    <w:p w:rsidR="00F27C37" w:rsidRPr="00F27C37" w:rsidRDefault="00F27C37" w:rsidP="00F27C3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учебные занятия проводятся по 5-дневной учебной неделе и только в первую смену;</w:t>
      </w:r>
    </w:p>
    <w:p w:rsidR="00F27C37" w:rsidRPr="00F27C37" w:rsidRDefault="00F27C37" w:rsidP="00F27C3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каждый;</w:t>
      </w:r>
    </w:p>
    <w:p w:rsidR="00F27C37" w:rsidRPr="00F27C37" w:rsidRDefault="00F27C37" w:rsidP="00F27C3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середине учебного дня организуется динамическая пауза не менее 40 минут;</w:t>
      </w:r>
    </w:p>
    <w:p w:rsidR="00F27C37" w:rsidRPr="00F27C37" w:rsidRDefault="00F27C37" w:rsidP="00F27C37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5.5. Для предупреждения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переутомления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течение недели обучающиеся должны иметь облегченный учебный день в среду или в четверг.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5.6. Продолжительность большой перемены (после 2 или 3 урока) - 20-30 минут. Вместо одной большой допускается после 2 и 3 уроков устанавливать две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перемены по 20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Продолжительность перемены между урочной и внеурочной деятельностью должна составлять не менее 30 минут, за исключением обучающихся с ОВЗ, обучение которых осуществляется по специальной индивидуальной программе развития.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5.8.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 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 5-11 классов - не более 15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5.10. 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5.11. </w:t>
      </w:r>
      <w:ins w:id="10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Предельная наполняемость отдельного класса (группы), группы продленного дня для </w:t>
        </w:r>
        <w:proofErr w:type="gramStart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обучающихся</w:t>
        </w:r>
        <w:proofErr w:type="gramEnd"/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с ОВЗ устанавливается в зависимости от нозологической группы:</w:t>
        </w:r>
      </w:ins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глухих обучающихся - 6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слабослышащих и позднооглохших обучающихся с глубоким недоразвитием речи, обусловленным нарушением слуха, - 6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слепых обучающихся - 8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слабовидящих обучающихся - 12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обучающихся с тяжелыми нарушениями речи - 12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обучающихся с нарушениями опорно-двигательного аппарата - 10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обучающихся, имеющих задержку психического развития, - 12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детей с умственной отсталостью (интеллектуальными нарушениями) - 12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для обучающихся с расстройствами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аутистического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спектра - 8 человек;</w:t>
      </w:r>
    </w:p>
    <w:p w:rsidR="00F27C37" w:rsidRPr="00F27C37" w:rsidRDefault="00F27C37" w:rsidP="00F27C37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обучающихся со сложными дефектами (с тяжелыми множественными нарушениями развития) - 5 человек.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5.12. Количество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5.13. В общеобразовательных организациях, работающих в две смены, обучение 1, 5, 9-11 классов и классов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обучающихся с ОВЗ проводится в первую смену.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5.14. При реализации образовательных программ с использованием дистанционных образовательных технологий, электронного обучения обучение должно заканчиваться не позднее 18.00 часов. Продолжительность урока не должна превышать 40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5.15. Организация профильного обучения в 10-11 классах не должна приводить к увеличению образовательной нагрузки.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5.16. </w:t>
      </w:r>
      <w:ins w:id="11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реализации образовательных программ должны соблюдаться следующие санитарно-эпидемиологические требования:</w:t>
        </w:r>
      </w:ins>
    </w:p>
    <w:p w:rsidR="00F27C37" w:rsidRPr="00F27C37" w:rsidRDefault="00F27C37" w:rsidP="00F27C3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- 60%;</w:t>
      </w:r>
    </w:p>
    <w:p w:rsidR="00F27C37" w:rsidRPr="00F27C37" w:rsidRDefault="00F27C37" w:rsidP="00F27C3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нагрузки;</w:t>
      </w:r>
    </w:p>
    <w:p w:rsidR="00F27C37" w:rsidRPr="00F27C37" w:rsidRDefault="00F27C37" w:rsidP="00F27C3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формы;</w:t>
      </w:r>
      <w:proofErr w:type="gramEnd"/>
    </w:p>
    <w:p w:rsidR="00F27C37" w:rsidRPr="00F27C37" w:rsidRDefault="00F27C37" w:rsidP="00F27C3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потребностей;</w:t>
      </w:r>
      <w:proofErr w:type="gramEnd"/>
    </w:p>
    <w:p w:rsidR="00F27C37" w:rsidRPr="00F27C37" w:rsidRDefault="00F27C37" w:rsidP="00F27C3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продолжительность каникул должна составлять не менее 7 календарных дней;</w:t>
      </w:r>
    </w:p>
    <w:p w:rsidR="00F27C37" w:rsidRPr="00F27C37" w:rsidRDefault="00F27C37" w:rsidP="00F27C37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5.17. </w:t>
      </w:r>
      <w:ins w:id="12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отношении организации образовательной деятельности и режима дня должны соблюдаться следующие требования:</w:t>
        </w:r>
      </w:ins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издательская продукция (книжные и электронные ее варианты), используемые школой, должны соответствовать гигиеническим нормативам;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обеспечивается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за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осанкой, в том числе, во время использования ЭСО;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общеобразовательной организацией обеспечивается присутствие медицинских работников на спортивных соревнованиях и на занятиях в плавательных бассейнах;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возможность проведения занятий физической культурой и спортом на открытом воздухе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дождливые, ветреные и морозные дни занятия физкультурой проводятся в зале;</w:t>
      </w:r>
    </w:p>
    <w:p w:rsidR="00F27C37" w:rsidRPr="00F27C37" w:rsidRDefault="00F27C37" w:rsidP="00F27C37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5.18. При осуществлении присмотра и ухода в школе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5.19.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5.20. 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ОВЗ.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5.21. Условия трудового обучения должны соответствовать возрасту обучающегося, учебным, воспитательным и коррекционным задачам.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5.22.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физкультурой, номере учебной мебели, а также медицинские рекомендации.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5.23. Режим учебного дня, в том числе во время учебных занятий, должен включать различные формы двигательной активности.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5.24.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пояса, с мышц туловища, для укрепления мышц и связок нижних конечностей.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5.25.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ГИА по образовательным программам среднего общего образования в форме единого государственного экзамена по предметам по выбору участников ЕГЭ допускается их проведение через день.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5.26.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Независимо от продолжительности экзамена обеспечивается питьевой режим.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5.27. Время ожидания начала экзамена в классах не должно превышать 30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5.28. </w:t>
      </w:r>
      <w:ins w:id="13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соблюдении режима дня учащимися школы руководствоваться нормативами: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510"/>
        <w:gridCol w:w="4170"/>
        <w:gridCol w:w="804"/>
        <w:gridCol w:w="1271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Норматив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 ч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старше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1,5 ч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Продолжительность прогулок, не менее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детей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3,0 ч/день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детей старше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2,0 ч/день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1,0 ч/день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мин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старше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мин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Продолжительность труда, не более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производственная практика, лагеря труда и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2,0 ч в день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2,5 ч день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3,5 ч день</w:t>
            </w:r>
          </w:p>
        </w:tc>
      </w:tr>
    </w:tbl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5.29. Режим дня может корректироваться в зависимости от типа образовательной организации и вида реализуемых образовательных программ, сезона года.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Требования безопасности при использовании ЭСО</w:t>
      </w:r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школе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6.2. Использование ЭСО должно осуществляться при условии их соответствия Единым санитарно-эпидемиологическим и гигиеническим требованиям к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продукции (товарам), подлежащей санитарно-эпидемиологическому надзору (контролю).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6.3. 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доступ ко всей поверхности.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Линейные размеры (диагональ) экрана ЭСО должны соответствовать гигиеническим нормативам. Диагональ интерактивной доски должна составлять не менее 165,1 см.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На интерактивной доске не должно быть зон, недоступных для работы. Интерактивная доска должна быть расположена по центру фронтальной стены классного помещения.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6.7. </w:t>
      </w:r>
      <w:ins w:id="14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Размеры экрана электронных средств обучения должны соответствовать нормативам: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6328"/>
        <w:gridCol w:w="4427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Электронные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Диагональ экрана, дюйм/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см</w:t>
            </w:r>
            <w:proofErr w:type="gramEnd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, не менее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Интерактивная доска (интерактивная панель)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65/165,1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Монитор персонального компьютера, ноутбука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15,6/39,6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14,0/35,6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Планшет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10,5/26,6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6.8. Использование мониторов на основе электронно-лучевых трубок в общеобразовательных организациях не допускается.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При установке в помещениях телевизионной аппаратуры расстояние от ближайшего места просмотра до экрана должно быть не менее 2 метров.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При использовании ЭСО во время занятий и перемен должна проводиться гимнастика для глаз.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6.12. 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школы, продолжительность непрерывного использования экрана не должна превышать для учащихся 1-4-х классов - 10 минут, для 5-9-х классов - 15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6.13.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6.14. Для определения продолжительности использования интерактивной доски (панели) на уроке рассчитывается суммарное время ее использования на занятии.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6.15. Для вычисления продолжительности использования ЭСО индивидуального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пользования определяется непрерывная продолжительность их использования на занятии.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6.16. При использовании 2-х и более ЭСО суммарное время работы с ними не должно превышать максимума по одному из них.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6.17. Для обучающихся 1-4 классов начальной школы использование ноутбуков возможно при наличии дополнительной клавиатуры.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6.18. </w:t>
      </w:r>
      <w:ins w:id="15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Продолжительность использования ЭСО в школе должна соответствовать нормативам: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196"/>
        <w:gridCol w:w="1485"/>
        <w:gridCol w:w="2269"/>
        <w:gridCol w:w="3805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Электронные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 xml:space="preserve">На </w:t>
            </w:r>
            <w:proofErr w:type="spell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уроке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,м</w:t>
            </w:r>
            <w:proofErr w:type="gramEnd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ин</w:t>
            </w:r>
            <w:proofErr w:type="spellEnd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Суммарно в день в школе, мин, не более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Интерактивная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5-6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1-2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1-2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Планшет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1-2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3-4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5-9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</w:tbl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6.19. Оконные проемы в помещениях, где используются ЭСО, должны быть оборудованы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светорегулируемыми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устройствами.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6.20. Одновременное использование детьми на занятиях более двух различных ЭСО (интерактивная доска и компьютер, интерактивная доска и планшет) не допускается.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6.21. Для образовательных целей мобильные средства связи не используются.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6.22. Размещение базовых станций подвижной сотовой связи на собственной территории общеобразовательной организации не допускается.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6.23.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6.25.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6.26. Шрифтовое оформление электронных учебных изданий должно соответствовать гигиеническим нормативам.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6.27. При необходимости использовать наушники время их непрерывного использования для всех возрастных групп детей должно составлять не более часа.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6.28. Уровень громкости не должен превышать 60%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6.29. В помещении, где организовано рабочее место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обучающегося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Требования к соблюдению государственных санитарно-эпидемиологических правил и нормативов, к проведению санитарно-противоэпидемических и профилактических мероприятий</w:t>
      </w:r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6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7.1. Контроль температуры воздуха во всех помещениях, предназначенных для пребывания обучающихся школы, осуществляется с помощью термометров.</w:t>
        </w:r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7.2. </w:t>
        </w:r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Допустимая температура воздуха в помещениях школы для холодного периода года должна соответствовать значениям, приведенным в таблице: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7819"/>
        <w:gridCol w:w="2936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Допустимая температура воздуха (°С)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Учебные помещения, кабинеты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18-24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Актовый зал, столовая, рекреации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Зал для занятий лечебной физической культурой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Кабинет для индивидуальных занятий с детьми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Гардероб, вестибюль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Мастерские, кабинеты кулинарии и домоводства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18-20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24-26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Туалетная, комната гигиены девочек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18-26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теплый период года для всех типов помещений верхняя граница допустимой температуры воздуха может достигать не более 28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°С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нижняя граница идентична холодному периоду года.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Относительная влажность воздуха в помещениях должна составлять 40-60%, в помещениях, оборудованных индивидуальными рабочими местами с персональным компьютером, - 55-62%. Скорость движения воздуха в помещениях не более 0,1 м/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рекреациях - 0,15 м/с.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7.4. </w:t>
      </w:r>
      <w:ins w:id="17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Микроклиматические показатели, при которых проводятся занятия физической культурой на открытом воздухе в холодный период года по климатическим зонам: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3517"/>
        <w:gridCol w:w="2010"/>
        <w:gridCol w:w="894"/>
        <w:gridCol w:w="2162"/>
        <w:gridCol w:w="2172"/>
      </w:tblGrid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Климатическая зона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 xml:space="preserve">Возраст 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Температура воздуха, °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при скорости ветра до 5 м/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при скорости ветра 6-10 м/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Северная часть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-6-7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-3-4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Заполярье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-7-9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-4-5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-11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-13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Средняя полоса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-5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-81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-10</w:t>
            </w:r>
          </w:p>
        </w:tc>
      </w:tr>
    </w:tbl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7.5. </w:t>
      </w:r>
      <w:ins w:id="18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Микроклиматические показатели, при которых проводятся занятия физической культурой на открытом воздухе в холодный период года в условиях муссонного климата: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425"/>
        <w:gridCol w:w="1621"/>
        <w:gridCol w:w="2471"/>
        <w:gridCol w:w="2244"/>
        <w:gridCol w:w="1994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Сезоны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Класс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Температура воздуха, °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Влажность воздуха,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Скорость ветра, м/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&lt;2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&lt;5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0+5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0-2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-1+5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0-7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&lt;+25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2-6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&lt;+30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0-8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&gt;+3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0-2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0-8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Весеннее межсезонье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0-2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0-6</w:t>
            </w:r>
          </w:p>
        </w:tc>
      </w:tr>
      <w:tr w:rsidR="00F27C37" w:rsidRPr="00F27C37" w:rsidTr="00F27C3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Осеннее межсезонье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0-3</w:t>
            </w:r>
          </w:p>
        </w:tc>
      </w:tr>
      <w:tr w:rsidR="00F27C37" w:rsidRPr="00F27C37" w:rsidTr="00F27C3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F27C37" w:rsidRPr="00F27C37" w:rsidRDefault="00F27C37" w:rsidP="00F27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0-8</w:t>
            </w:r>
          </w:p>
        </w:tc>
      </w:tr>
    </w:tbl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7.6. </w:t>
      </w:r>
      <w:ins w:id="19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организации профилактических и противоэпидемических мероприятий школой должны соблюдаться следующие требования:</w:t>
        </w:r>
      </w:ins>
    </w:p>
    <w:p w:rsidR="00F27C37" w:rsidRPr="00F27C37" w:rsidRDefault="00F27C37" w:rsidP="00F27C37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медицинская помощь в общеобразовательной организации осуществляется в соответствии с законодательством в сфере охраны здоровья;</w:t>
      </w:r>
    </w:p>
    <w:p w:rsidR="00F27C37" w:rsidRPr="00F27C37" w:rsidRDefault="00F27C37" w:rsidP="00F27C37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медицинская деятельность осуществляется самостоятельно (при наличии санитарно-эпидемиологического заключения) или медицинской организацией;</w:t>
      </w:r>
    </w:p>
    <w:p w:rsidR="00F27C37" w:rsidRPr="00F27C37" w:rsidRDefault="00F27C37" w:rsidP="00F27C37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лица с признаками инфекционных заболеваний в объекты не допускаются.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выявлении лиц с признаками инфекционных заболеваний во время их нахождения в школе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F27C37" w:rsidRPr="00F27C37" w:rsidRDefault="00F27C37" w:rsidP="00F27C37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после перенесенного заболевания дети допускаются к посещению школы при наличии медицинского заключения (медицинской справки).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7.7. </w:t>
      </w:r>
      <w:ins w:id="20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предотвращения возникновения и распространения инфекционных и неинфекционных заболеваний и пищевых отравлений в школе проводятся:</w:t>
        </w:r>
      </w:ins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санитарного состояния и содержания собственной территории и всех объектов, за соблюдением правил личной гигиены лицами, находящимися в них;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профилактических и противоэпидемических мероприятий и контроль их проведения;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акарицидных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обработок и контроль их проведения;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осмотры обучающихся с целью выявления инфекционных заболеваний (в том числе на педикулез) при поступлении в школу, а также в случаях, установленных законодательством в сфере охраны здоровья;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профилактических осмотров обучающихся и проведение профилактических прививок;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распределение обучающихся в соответствии с заключением о принадлежности несовершеннолетнего к медицинской группе для занятий физической культурой;</w:t>
      </w:r>
      <w:proofErr w:type="gramEnd"/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документирование и контроль организации процесса физического воспитания и проведения мероприятий по физической культуре в зависимости от пола, возраста и состояния здоровья; состояния и содержания спортивного зала и спортивной площадки; пищеблока и питания обучающихся;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соблюдения правил личной гигиены;</w:t>
      </w:r>
    </w:p>
    <w:p w:rsidR="00F27C37" w:rsidRPr="00F27C37" w:rsidRDefault="00F27C37" w:rsidP="00F27C37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информирования школы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27C37" w:rsidRPr="00F27C37" w:rsidRDefault="00F27C37" w:rsidP="00F27C37">
      <w:pPr>
        <w:spacing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7.8.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7.9. Питьевой режим в школе организуется посредством стационарных питьевых фонтанчиков и (или) выдачи обучающимся воды, расфасованной в емкости (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бутилированной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общеобразовательную организацию, должна иметь документы об оценке (подтверждения) соответствия.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7.10. 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7.11. Все помещения общеобразовательной организации подлежат ежедневной влажной уборке с применением моющих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7.12. Помещения постоянного пребывания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для дезинфекции воздушной среды оборудуются приборами по обеззараживанию воздуха.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7.13. Проветривание учебных кабинетов в присутствии обучающихся не проводится.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7.14. </w:t>
      </w:r>
      <w:ins w:id="21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Продолжительность проветривания учебных помещений и рекреаций в зависимости от температуры наружного воздуха должна соответствовать следующим показателям:</w:t>
        </w:r>
      </w:ins>
    </w:p>
    <w:tbl>
      <w:tblPr>
        <w:tblW w:w="1075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2419"/>
        <w:gridCol w:w="2604"/>
        <w:gridCol w:w="5732"/>
      </w:tblGrid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Температура наружного воздуха, °</w:t>
            </w:r>
            <w:proofErr w:type="gramStart"/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Учебные кабинеты в малые перемены, 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F27C3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Учебные кабинеты в большие перемены и между сменами/рекреации между учебными занятиями, мин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+10 до +6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25-35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+5 до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20-30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0 до 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15-25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-5 до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</w:tr>
      <w:tr w:rsidR="00F27C37" w:rsidRPr="00F27C37" w:rsidTr="00F27C3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ниже 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27C37" w:rsidRPr="00F27C37" w:rsidRDefault="00F27C37" w:rsidP="00F27C3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27C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5-10</w:t>
            </w:r>
          </w:p>
        </w:tc>
      </w:tr>
    </w:tbl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7.15. После каждого урока спортивный, гимнастический, хореографический залы проветриваются в течение не менее 10 минут.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7.16. Не допускается использование переносных отопительных приборов с инфракрасным излучением.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7.17. Спортивный инвентарь и маты в спортивном зале ежедневно протираются с использованием мыльно-содового раствора.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7.18. Ковровые покрытия ежедневно очищаются с использованием пылесоса. Ковровое покрытие не реже одного раза в месяц подвергается влажной обработке.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7.19. Туалеты, столовые, вестибюли, рекреации подлежат влажной уборке после каждой перемены.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7.20. Уборка учебных и вспомогательных помещений проводится после окончания уроков, в отсутствие обучающихся, при открытых окнах или фрамугах. При организации обучения в несколько смен, уборка проводиться по окончании каждой смены.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7.21.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7.22. По окончании уборки весь инвентарь промывается с использованием моющих средств, ополаскивается проточной водой и просушивается.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7.23. Инвентарь для туалетов после использования обрабатывается дезинфекционными средствами в соответствии с инструкцией по их применению.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7.24. Ежедневная уборка туалетов, умывальных, душевых, медицинских кабинетов, обеденных залов столовых, буфетов, производственных цехов пищеблока школы, проводится с использованием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7.25. Дверные ручки, поручни, выключатели ежедневно протираются с использованием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7.26. 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7.27. Раковины, унитазы чистят дважды в день или по мере загрязнения щетками с использованием моющих и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7.28.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7.29. Во всех видах помещений школы не реже одного раза в месяц (в смену) проводится генеральная уборка с применением моющих и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7.30.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7.31. В помещениях общеобразовательной организации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7.32. При появлении синантропных насекомых и грызунов проводится дезинсекция и дератизация. Дезинсекция и дератизация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проводzтся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отсутствии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школы.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7.33. При наличии бассейна с целью профилактики паразитарных заболеваний проводится лабораторный контроль качества воды в ванне плавательного бассейна общеобразовательной организации и одновременным отбором смывов с объектов внешней среды на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паразитологические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показатели.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Требования к организации безопасности на территории школы</w:t>
      </w:r>
    </w:p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Территория школы должна быть оборудована наружным электрическим освещением, по периметру ограждена забором и зелеными насаждениями.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Спортивные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 Занятия по физкультуре и спортивные мероприятия на сырых площадках и (или) на площадках, имеющих дефекты, не проводятся.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8.4. На территории общеобразовательной организации не должно быть плодоносящих ядовитыми плодами деревьев и кустарников.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 Покрытие проездов, подходов и дорожек на территории не должно иметь дефектов.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8.6. На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8.7. Для обеспечения передвижения инвалидов и лиц с ограниченными возможностями здоровья (ОВЗ) по территории школы должны проводиться мероприятия по созданию доступной среды для инвалидов.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8.8. На собственной территории не допускается скопление мусора. Уборка территории общеобразовательной организации должна проводиться ежедневно или по мере загрязнения.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8.9. 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8.10. Не допускается сжигание мусора на собственной территории школы, в том числе в мусоросборниках.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8.11. Для очистки собственной территории от снега использование химических реагентов не допускается.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8.12. На территории спортивных площадок должны проводиться мероприятия,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направленные на профилактику инфекционных, паразитарных и массовых неинфекционных заболеваний.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Требования к организации безопасного питания</w:t>
      </w:r>
    </w:p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При нахождении обучающихся в общеобразовательной организации более 4 часов обеспечивается возможность организации горячего питания.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 Производство готовых блюд должно осуществляться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9.3. 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Посуда для приготовления блюд должна быть выполнена из нержавеющей стали.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9.5. Инвентарь, используемый для раздачи и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порционирования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блюд, должен иметь мерную метку объема в литрах и (или) миллилитрах.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9.6. 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9.7. Складские помещения школы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9.8. Технологическое и холодильное оборудование должно быть исправным и способным поддерживать температурный режим.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9.9. 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9.10. Покрытие стола для работы с тестом (столешница) должно быть выполнено из дерева твердых лиственных пород.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9.11. 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9.12. Для обеззараживания воздуха в холодном цехе пищеблока школы используется бактерицидная установка для обеззараживания воздуха.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отсутствии холодного цеха приборы для обеззараживания воздуха устанавливают на в зоне приготовления холодных блюд, в мясорыбном, овощном цехах и в помещении для обработки яиц.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9.13.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Количество технологического, холодильного и моечного оборудования, 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9.14. Обеденные залы в школе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9.15. 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вновь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строящихся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реконструируемых - не более чем в две перемены. Число одновременно питающихся учащихся не должно превышать количество посадочных мест в обеденном зале по проекту.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9.16. При обеденном зале должны быть установлены умывальники из расчета один кран на 20 посадочных мест.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10. Требования к сотрудникам по охране жизни и здоровья </w:t>
      </w:r>
      <w:proofErr w:type="gramStart"/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обучающихся</w:t>
      </w:r>
      <w:proofErr w:type="gramEnd"/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Все сотрудники школы должны строго соблюдать настоящую инструкцию по охране жизни и здоровья обучающихся, постоянно помнить, что охрана жизни и здоровья детей является приоритетной.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Педагогический работник общеобразовательной организации несет персональную ответственность за жизнь и здоровье обучающихся во время проведения уроков и занятий, внеклассной и внеурочной деятельности.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Педагог должен знать состояние здоровья каждого ребенка, организовывать свою работу с учетом его индивидуальных способностей, возможностей, а также здоровья.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Все имеющиеся предметы в учебном кабинете, шкафы, стенды, полки, подставки для цветов должны быть прочно закреплены и устойчивы. Цветочные горшки с комнатными растениями должны находиться на высоте ниже роста школьников.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10.5. Дворник в начале работы обходит территорию школы с целью устранения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травмоопасных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факторов (наличие битого стекла, проволоки и т.п.). Учитель физической культуры осматривает спортивную площадку и стадион на отсутствие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травмоопасных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факторов.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10.6. Заместитель директора по АХЧ в начале своего рабочего дня совершает осмотр помещений общеобразовательной организации, принимает необходимые меры по устранению аварийных ситуаций и 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травмоопасных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факторов.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10.7. Электропроводка в помещениях школы должна быть тщательно изолированной, электроприборы заземлены (</w:t>
      </w:r>
      <w:proofErr w:type="spell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занулены</w:t>
      </w:r>
      <w:proofErr w:type="spell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10.8. Не разрешать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переносить электроприборы, без контроля и разрешения включать, выключать и использовать ЭСО и иные электроприборы.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10.9. Обеспечивать наличие свободных проходов в помещениях, выходов и подходов к первичным средствам пожаротушения.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10.10. Обеспечивать наличие аптечки первой помощи в специализированном кабинете, а при получении травмы ребенком оказание ему первой помощи.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10.11. Иглы и булавки хранить в недоступном для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месте.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Ножницы для занятий с обучающимися младших классов должны быть с тупыми концами.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 занятиях с детьми соблюдать </w:t>
      </w:r>
      <w:hyperlink r:id="rId5" w:tgtFrame="_blank" w:history="1">
        <w:r w:rsidRPr="00F27C37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в кабинете технологии</w:t>
        </w:r>
      </w:hyperlink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10.12. В процессе занятий в слесарной, столярной мастерской осуществлять контроль деятельности обучающихся, соблюдать </w:t>
      </w:r>
      <w:hyperlink r:id="rId6" w:tgtFrame="_blank" w:history="1">
        <w:r w:rsidRPr="00F27C37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в учебной мастерской</w:t>
        </w:r>
      </w:hyperlink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10.13. Не допускать сквозное проветривание помещений в присутствие школьников.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10.14. Соблюдать режим дня, режим занятий, отдыха и двигательной активности детей.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10.15. Во время массового мероприятия классному руководителю, учителю-предметнику находиться вместе с детьми, не допускать самовольный уход обучающихся, соблюдать </w:t>
      </w:r>
      <w:hyperlink r:id="rId7" w:tgtFrame="_blank" w:history="1">
        <w:r w:rsidRPr="00F27C37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проведении массовых мероприятий</w:t>
        </w:r>
      </w:hyperlink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10.16. Спортивное и физкультурное оборудование на спортивной площадке должны быть устойчивыми, испытанными и проверенными на прочность.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10.17. Учителю по физической культуре следует следить за исправностью спортивного оборудования и инвентаря, при выполнении упражнений детьми осуществлять страховку.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10.18. По указанию медицинской сестры общеобразовательной организации необходимо обеспечивать строгое соблюдение карантина.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10.19. Во избежание желудочных заболеваний и пищевых отравлений директор школы, медицинский персонал и повар обязаны ежедневно производить контроль доброкачественности готовой продукции.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10.20. Сотрудники пищевого блока обеспечивают недоступность проникновения каких-либо посторонних лиц на пищеблок школы.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10.21. Запрещается впускать на территорию и здание общеобразовательной организации посторонних лиц.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10.22. Своевременно очищать от снега и льда, а также посыпать песком дорожки, наружные лестницы на территории общеобразовательной организации.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10.23. Проведение всех видов ремонтных работ в присутствии детей не допускается.</w:t>
      </w:r>
    </w:p>
    <w:p w:rsidR="00F27C37" w:rsidRPr="00F27C37" w:rsidRDefault="00F27C37" w:rsidP="00F27C37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F27C3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11. Требования безопасности в аварийных ситуациях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11.1. </w:t>
      </w:r>
      <w:ins w:id="22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Следует немедленно известить непосредственного руководителя:</w:t>
        </w:r>
      </w:ins>
    </w:p>
    <w:p w:rsidR="00F27C37" w:rsidRPr="00F27C37" w:rsidRDefault="00F27C37" w:rsidP="00F27C3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 любой ситуации, угрожающей жизни и здоровью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общеобразовательной организации;</w:t>
      </w:r>
    </w:p>
    <w:p w:rsidR="00F27C37" w:rsidRPr="00F27C37" w:rsidRDefault="00F27C37" w:rsidP="00F27C3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факте возникновения групповых инфекционных и неинфекционных заболеваний;</w:t>
      </w:r>
    </w:p>
    <w:p w:rsidR="00F27C37" w:rsidRPr="00F27C37" w:rsidRDefault="00F27C37" w:rsidP="00F27C37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каждом несчастном случае, произошедшем в школе.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11.2. При получении травмы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оперативно оказать ему первую помощь, вызвать медицинского работника школы (транспортировать потерпевшего в медицинский кабинет), при необходимости вызвать скорую медицинскую помощь по телефону 03 (103 – с мобильного)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11.3. </w:t>
      </w:r>
      <w:ins w:id="23" w:author="Unknown">
        <w:r w:rsidRPr="00F27C3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обнаружении пожара или признаков горения в здании, помещении школы (задымление, запах гари, повышение температуры воздуха и др.) необходимо:</w:t>
        </w:r>
      </w:ins>
    </w:p>
    <w:p w:rsidR="00F27C37" w:rsidRPr="00F27C37" w:rsidRDefault="00F27C37" w:rsidP="00F27C37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немедленно сообщить об этом по телефону 01 (101, 112 – с мобильного)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F27C37" w:rsidRPr="00F27C37" w:rsidRDefault="00F27C37" w:rsidP="00F27C37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принять меры по эвакуации людей, а при условии отсутствия угрозы жизни и здоровью людей меры по тушению пожара в начальной стадии;</w:t>
      </w:r>
    </w:p>
    <w:p w:rsidR="00F27C37" w:rsidRPr="00F27C37" w:rsidRDefault="00F27C37" w:rsidP="00F27C37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сообщить директору общеобразовательной организации.</w:t>
      </w:r>
    </w:p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11.4. При возгорании непосредственно в учебном кабинете педагогический работник, находящийся с детьми, должен первым делом вывести </w:t>
      </w:r>
      <w:proofErr w:type="gramStart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из опасной зоны.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11.5. При аварии (прорыве) в системе отопления, водоснабжения в помещении следует вывести детей из помещения, оперативно сообщить о происшедшем заместителю директора по административно-хозяйственной части.</w:t>
      </w: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11.6.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F27C3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F27C37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«___»___________202__г. ____________ /_______________________/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F27C3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27C37" w:rsidRPr="00F27C37" w:rsidRDefault="00F27C37" w:rsidP="00F27C37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F27C37" w:rsidRPr="00F27C37" w:rsidRDefault="00F27C37" w:rsidP="00F27C3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F27C37" w:rsidRPr="00F27C37" w:rsidRDefault="00F27C37" w:rsidP="00F27C37">
      <w:pPr>
        <w:numPr>
          <w:ilvl w:val="0"/>
          <w:numId w:val="10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F27C37" w:rsidRPr="00F27C37" w:rsidRDefault="00F27C37" w:rsidP="00F27C37">
      <w:pPr>
        <w:shd w:val="clear" w:color="auto" w:fill="000428"/>
        <w:spacing w:after="0" w:line="150" w:lineRule="atLeast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</w:t>
      </w:r>
    </w:p>
    <w:p w:rsidR="00FB23FF" w:rsidRDefault="00FB23FF"/>
    <w:sectPr w:rsidR="00FB23FF" w:rsidSect="00FB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77F"/>
    <w:multiLevelType w:val="multilevel"/>
    <w:tmpl w:val="2092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CFB"/>
    <w:multiLevelType w:val="multilevel"/>
    <w:tmpl w:val="E61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F7A60"/>
    <w:multiLevelType w:val="multilevel"/>
    <w:tmpl w:val="1AC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44366"/>
    <w:multiLevelType w:val="multilevel"/>
    <w:tmpl w:val="E6D4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F6906"/>
    <w:multiLevelType w:val="multilevel"/>
    <w:tmpl w:val="C0E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B67AEB"/>
    <w:multiLevelType w:val="multilevel"/>
    <w:tmpl w:val="964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5525C"/>
    <w:multiLevelType w:val="multilevel"/>
    <w:tmpl w:val="BFD0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A5BBD"/>
    <w:multiLevelType w:val="multilevel"/>
    <w:tmpl w:val="360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BF55B7"/>
    <w:multiLevelType w:val="multilevel"/>
    <w:tmpl w:val="377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583CE3"/>
    <w:multiLevelType w:val="multilevel"/>
    <w:tmpl w:val="43B0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E781B"/>
    <w:multiLevelType w:val="multilevel"/>
    <w:tmpl w:val="F3CA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92EAD"/>
    <w:multiLevelType w:val="multilevel"/>
    <w:tmpl w:val="A5D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D478F"/>
    <w:multiLevelType w:val="multilevel"/>
    <w:tmpl w:val="069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13D3F"/>
    <w:multiLevelType w:val="multilevel"/>
    <w:tmpl w:val="930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062EE"/>
    <w:multiLevelType w:val="multilevel"/>
    <w:tmpl w:val="11C8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37199"/>
    <w:multiLevelType w:val="multilevel"/>
    <w:tmpl w:val="8E8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20240F"/>
    <w:multiLevelType w:val="multilevel"/>
    <w:tmpl w:val="FE38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D730CD2"/>
    <w:multiLevelType w:val="multilevel"/>
    <w:tmpl w:val="F02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2673F6"/>
    <w:multiLevelType w:val="multilevel"/>
    <w:tmpl w:val="CB66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056E9"/>
    <w:multiLevelType w:val="multilevel"/>
    <w:tmpl w:val="01EE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DA5E85"/>
    <w:multiLevelType w:val="multilevel"/>
    <w:tmpl w:val="D86A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C721BD"/>
    <w:multiLevelType w:val="multilevel"/>
    <w:tmpl w:val="F38C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267C51"/>
    <w:multiLevelType w:val="multilevel"/>
    <w:tmpl w:val="E5D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31CED"/>
    <w:multiLevelType w:val="multilevel"/>
    <w:tmpl w:val="E29E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517858"/>
    <w:multiLevelType w:val="multilevel"/>
    <w:tmpl w:val="1B62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B73D43"/>
    <w:multiLevelType w:val="multilevel"/>
    <w:tmpl w:val="043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BD6972"/>
    <w:multiLevelType w:val="multilevel"/>
    <w:tmpl w:val="34E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19"/>
  </w:num>
  <w:num w:numId="5">
    <w:abstractNumId w:val="16"/>
  </w:num>
  <w:num w:numId="6">
    <w:abstractNumId w:val="20"/>
  </w:num>
  <w:num w:numId="7">
    <w:abstractNumId w:val="4"/>
  </w:num>
  <w:num w:numId="8">
    <w:abstractNumId w:val="7"/>
  </w:num>
  <w:num w:numId="9">
    <w:abstractNumId w:val="24"/>
  </w:num>
  <w:num w:numId="1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37"/>
    <w:rsid w:val="004A1F88"/>
    <w:rsid w:val="007A398B"/>
    <w:rsid w:val="00F27C37"/>
    <w:rsid w:val="00FB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F"/>
  </w:style>
  <w:style w:type="paragraph" w:styleId="1">
    <w:name w:val="heading 1"/>
    <w:basedOn w:val="a"/>
    <w:link w:val="10"/>
    <w:uiPriority w:val="9"/>
    <w:qFormat/>
    <w:rsid w:val="00F27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7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7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7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C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field">
    <w:name w:val="views-field"/>
    <w:basedOn w:val="a0"/>
    <w:rsid w:val="00F27C37"/>
  </w:style>
  <w:style w:type="character" w:customStyle="1" w:styleId="views-label">
    <w:name w:val="views-label"/>
    <w:basedOn w:val="a0"/>
    <w:rsid w:val="00F27C37"/>
  </w:style>
  <w:style w:type="character" w:customStyle="1" w:styleId="field-content">
    <w:name w:val="field-content"/>
    <w:basedOn w:val="a0"/>
    <w:rsid w:val="00F27C37"/>
  </w:style>
  <w:style w:type="character" w:styleId="a3">
    <w:name w:val="Hyperlink"/>
    <w:basedOn w:val="a0"/>
    <w:uiPriority w:val="99"/>
    <w:semiHidden/>
    <w:unhideWhenUsed/>
    <w:rsid w:val="00F27C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C37"/>
    <w:rPr>
      <w:color w:val="800080"/>
      <w:u w:val="single"/>
    </w:rPr>
  </w:style>
  <w:style w:type="character" w:customStyle="1" w:styleId="uc-price">
    <w:name w:val="uc-price"/>
    <w:basedOn w:val="a0"/>
    <w:rsid w:val="00F27C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7C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7C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7C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7C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2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7C37"/>
    <w:rPr>
      <w:b/>
      <w:bCs/>
    </w:rPr>
  </w:style>
  <w:style w:type="character" w:customStyle="1" w:styleId="text-download">
    <w:name w:val="text-download"/>
    <w:basedOn w:val="a0"/>
    <w:rsid w:val="00F27C37"/>
  </w:style>
  <w:style w:type="character" w:styleId="a7">
    <w:name w:val="Emphasis"/>
    <w:basedOn w:val="a0"/>
    <w:uiPriority w:val="20"/>
    <w:qFormat/>
    <w:rsid w:val="00F27C37"/>
    <w:rPr>
      <w:i/>
      <w:iCs/>
    </w:rPr>
  </w:style>
  <w:style w:type="character" w:customStyle="1" w:styleId="icousclsoc">
    <w:name w:val="ico_uscl_soc"/>
    <w:basedOn w:val="a0"/>
    <w:rsid w:val="00F27C37"/>
  </w:style>
  <w:style w:type="character" w:customStyle="1" w:styleId="icouscl">
    <w:name w:val="ico_uscl"/>
    <w:basedOn w:val="a0"/>
    <w:rsid w:val="00F27C37"/>
  </w:style>
  <w:style w:type="character" w:customStyle="1" w:styleId="uscl-counter">
    <w:name w:val="uscl-counter"/>
    <w:basedOn w:val="a0"/>
    <w:rsid w:val="00F27C37"/>
  </w:style>
  <w:style w:type="character" w:customStyle="1" w:styleId="uscl-over-counter">
    <w:name w:val="uscl-over-counter"/>
    <w:basedOn w:val="a0"/>
    <w:rsid w:val="00F27C37"/>
  </w:style>
  <w:style w:type="paragraph" w:customStyle="1" w:styleId="copyright">
    <w:name w:val="copyright"/>
    <w:basedOn w:val="a"/>
    <w:rsid w:val="00F2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93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220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489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54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3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4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43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9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4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5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4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5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959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7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7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56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78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52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3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6150227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67688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23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9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8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4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08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8610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00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7109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409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8056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534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96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5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27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59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31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611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231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42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6689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2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843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981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445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901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223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002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402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693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93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466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145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266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487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38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66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40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288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483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329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769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917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658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104700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8466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78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61" TargetMode="External"/><Relationship Id="rId5" Type="http://schemas.openxmlformats.org/officeDocument/2006/relationships/hyperlink" Target="https://ohrana-tryda.com/node/18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7605</Words>
  <Characters>43350</Characters>
  <Application>Microsoft Office Word</Application>
  <DocSecurity>0</DocSecurity>
  <Lines>361</Lines>
  <Paragraphs>101</Paragraphs>
  <ScaleCrop>false</ScaleCrop>
  <Company/>
  <LinksUpToDate>false</LinksUpToDate>
  <CharactersWithSpaces>50854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2022-04-11T09:56:00Z</cp:lastPrinted>
  <dcterms:created xsi:type="dcterms:W3CDTF">2022-04-11T09:52:00Z</dcterms:created>
  <dcterms:modified xsi:type="dcterms:W3CDTF">2022-08-06T09:06:00Z</dcterms:modified>
</cp:coreProperties>
</file>