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7E" w:rsidRPr="00D7177E" w:rsidRDefault="00D7177E" w:rsidP="00D7177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</w:p>
    <w:p w:rsidR="00D7177E" w:rsidRPr="00D7177E" w:rsidRDefault="00D7177E" w:rsidP="00D7177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УТВЕРЖДЕНО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Директор _________________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 /________________/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Приказ №__ от «__»___ 2022 г</w:t>
      </w:r>
    </w:p>
    <w:p w:rsidR="00D7177E" w:rsidRPr="00D7177E" w:rsidRDefault="00D7177E" w:rsidP="00D7177E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D7177E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Инструкция по охране труда</w:t>
      </w:r>
      <w:r w:rsidRPr="00D7177E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для учителя физики при проведении демонстрационных опытов</w:t>
      </w:r>
    </w:p>
    <w:p w:rsidR="00D7177E" w:rsidRPr="00D7177E" w:rsidRDefault="00D7177E" w:rsidP="00D7177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D7177E" w:rsidRPr="00D7177E" w:rsidRDefault="00D7177E" w:rsidP="00D7177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7177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требования охраны труда</w:t>
      </w:r>
    </w:p>
    <w:p w:rsidR="00D7177E" w:rsidRPr="00D7177E" w:rsidRDefault="00D7177E" w:rsidP="00D7177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1.1. </w:t>
      </w:r>
      <w:proofErr w:type="gramStart"/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Настоящая </w:t>
      </w:r>
      <w:r w:rsidRPr="00D7177E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инструкция по охране труда при проведении демонстрационных опытов по физике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вступившим в силу 1 марта 2022 года, разделом Х Трудового кодекса Российской Федерации;</w:t>
      </w:r>
      <w:proofErr w:type="gramEnd"/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 учетом СП 2.4.3648-20 «Санитарно-эпидемиологические требования к организациям воспитания и обучения, отдыха и оздоровления детей и молодежи» и </w:t>
      </w:r>
      <w:proofErr w:type="spellStart"/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и иных нормативных правовых актов по охране труда.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Данная инструкция устанавливает требования охраны труда перед началом, во время и по окончании демонстрационных опытов в кабинете физики школы, обозначает безопасные методы и приемы выполнения работ учителем физики, а также требования охраны труда в возможных аварийных ситуациях при проведении экспериментов.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1.3. </w:t>
      </w:r>
      <w:ins w:id="0" w:author="Unknown">
        <w:r w:rsidRPr="00D7177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 проведению демонстрационных опытов по физике допускаются учителя физики, которые:</w:t>
        </w:r>
      </w:ins>
    </w:p>
    <w:p w:rsidR="00D7177E" w:rsidRPr="00D7177E" w:rsidRDefault="00D7177E" w:rsidP="00D7177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прошли медицинский осмотр, профессиональную гигиеническую подготовку и аттестацию и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  <w:proofErr w:type="gramEnd"/>
    </w:p>
    <w:p w:rsidR="00D7177E" w:rsidRPr="00D7177E" w:rsidRDefault="00D7177E" w:rsidP="00D7177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прошли вводный инструктаж, первичный инструктаж на рабочем месте (если профессия и должность не входит в утвержденный директором Перечень освобожденных от прохождения инструктажа профессий и должностей);</w:t>
      </w:r>
    </w:p>
    <w:p w:rsidR="00D7177E" w:rsidRPr="00D7177E" w:rsidRDefault="00D7177E" w:rsidP="00D7177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изучили настоящую инструкцию по охране труда, безопасные способы проведения демонстрационных опытов по физики;</w:t>
      </w:r>
    </w:p>
    <w:p w:rsidR="00D7177E" w:rsidRPr="00D7177E" w:rsidRDefault="00D7177E" w:rsidP="00D7177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изучили </w:t>
      </w:r>
      <w:hyperlink r:id="rId5" w:tgtFrame="_blank" w:history="1">
        <w:r w:rsidRPr="00D7177E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инструкцию по охране труда для учителя физики</w:t>
        </w:r>
      </w:hyperlink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D7177E" w:rsidRPr="00D7177E" w:rsidRDefault="00D7177E" w:rsidP="00D7177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1.4. </w:t>
      </w:r>
      <w:ins w:id="1" w:author="Unknown">
        <w:r w:rsidRPr="00D7177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профессиональных рисков и опасностей при проведении демонстрационных опытов по физике:</w:t>
        </w:r>
      </w:ins>
    </w:p>
    <w:p w:rsidR="00D7177E" w:rsidRPr="00D7177E" w:rsidRDefault="00D7177E" w:rsidP="00D7177E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низкочастотные электрические и магнитные поля;</w:t>
      </w:r>
    </w:p>
    <w:p w:rsidR="00D7177E" w:rsidRPr="00D7177E" w:rsidRDefault="00D7177E" w:rsidP="00D7177E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статическое электричество;</w:t>
      </w:r>
    </w:p>
    <w:p w:rsidR="00D7177E" w:rsidRPr="00D7177E" w:rsidRDefault="00D7177E" w:rsidP="00D7177E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лазерное и ультрафиолетовое излучение;</w:t>
      </w:r>
    </w:p>
    <w:p w:rsidR="00D7177E" w:rsidRPr="00D7177E" w:rsidRDefault="00D7177E" w:rsidP="00D7177E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поражение электрическим током при прикосновении к токоведущим частям электрооборудования и электроприборов, к кабелям питания и проводам с нарушенной изоляцией;</w:t>
      </w:r>
    </w:p>
    <w:p w:rsidR="00D7177E" w:rsidRPr="00D7177E" w:rsidRDefault="00D7177E" w:rsidP="00D7177E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поражение электрическим током при использовании неисправных электроприборов или электроприборов с отсутствующим или поврежденным устройством заземления;</w:t>
      </w:r>
    </w:p>
    <w:p w:rsidR="00D7177E" w:rsidRPr="00D7177E" w:rsidRDefault="00D7177E" w:rsidP="00D7177E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термические ожоги при нагревании жидкостей и различных физических тел;</w:t>
      </w:r>
    </w:p>
    <w:p w:rsidR="00D7177E" w:rsidRPr="00D7177E" w:rsidRDefault="00D7177E" w:rsidP="00D7177E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порезы на руках при неправильном или небрежном обращении с лабораторной посудой, приборами из стекла;</w:t>
      </w:r>
    </w:p>
    <w:p w:rsidR="00D7177E" w:rsidRPr="00D7177E" w:rsidRDefault="00D7177E" w:rsidP="00D7177E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повреждения кожи и слизистых оболочек (химические ожоги) при работе с различными растворами и реактивами без средств индивидуальной защиты.</w:t>
      </w:r>
    </w:p>
    <w:p w:rsidR="00D7177E" w:rsidRPr="00D7177E" w:rsidRDefault="00D7177E" w:rsidP="00D7177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1.5. </w:t>
      </w:r>
      <w:ins w:id="2" w:author="Unknown">
        <w:r w:rsidRPr="00D7177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Учителю физики необходимо знать характеристику основных опасных и вредных веществ (опасных факторов для данного вида опытов) и их влияние на человека:</w:t>
        </w:r>
      </w:ins>
    </w:p>
    <w:p w:rsidR="00D7177E" w:rsidRPr="00D7177E" w:rsidRDefault="00D7177E" w:rsidP="00D7177E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влияние электрического тока на человека;</w:t>
      </w:r>
    </w:p>
    <w:p w:rsidR="00D7177E" w:rsidRPr="00D7177E" w:rsidRDefault="00D7177E" w:rsidP="00D7177E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последствия использования электроприборов без заземления;</w:t>
      </w:r>
    </w:p>
    <w:p w:rsidR="00D7177E" w:rsidRPr="00D7177E" w:rsidRDefault="00D7177E" w:rsidP="00D7177E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причины короткого замыкания и ощущения тока на корпусе электроприборов;</w:t>
      </w:r>
    </w:p>
    <w:p w:rsidR="00D7177E" w:rsidRPr="00D7177E" w:rsidRDefault="00D7177E" w:rsidP="00D7177E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горячей воды;</w:t>
      </w:r>
    </w:p>
    <w:p w:rsidR="00D7177E" w:rsidRPr="00D7177E" w:rsidRDefault="00D7177E" w:rsidP="00D7177E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насосов для создания вакуума в стеклянных сосудах;</w:t>
      </w:r>
    </w:p>
    <w:p w:rsidR="00D7177E" w:rsidRPr="00D7177E" w:rsidRDefault="00D7177E" w:rsidP="00D7177E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характеристику используемых растворов и реактивов.</w:t>
      </w:r>
    </w:p>
    <w:p w:rsidR="00D7177E" w:rsidRPr="00D7177E" w:rsidRDefault="00D7177E" w:rsidP="00D7177E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1.6. Для проведения демонстрационных опытов учебный кабинет физики оборудуется демонстрационным столом, установленным на подиуме. Демонстрационный стол должны иметь покрытие, устойчивое к действию агрессивных химических веществ и защитные бортики по наружному краю стола.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1.7. При проведении демонстрационных опытов по физике устанавливаются требования к спецодежде и индивидуальным средствам защиты учителя: халат хлопчатобумажный, перчатки, защитные очки, защитный экран. Также, используются диэлектрические перчатки, указатель напряжения, инструмент с изолированными ручками, диэлектрический резиновый коврик и изолирующие подставки.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1.8. Для устранения очага возгорания при проведении демонстрационных опытов по физике необходимо иметь в доступном месте первичные средства пожаротушения (песок, покрывало для изоляции очага возгорания, огнетушитель), для оказания первой помощи – медицинскую аптечку.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1.9. Запрещается учителю физики выполнять демонстрационные опыты по физике,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веществ. К проведению демонстрационных опытов не допускаются </w:t>
      </w:r>
      <w:proofErr w:type="gramStart"/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обучающиеся</w:t>
      </w:r>
      <w:proofErr w:type="gramEnd"/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1.10. </w:t>
      </w:r>
      <w:proofErr w:type="gramStart"/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Учитель физики, допустивший нарушение или невыполнение требований настоящей инструкции по охране труда при проведении демонстрационных опытов,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D7177E" w:rsidRPr="00D7177E" w:rsidRDefault="00D7177E" w:rsidP="00D7177E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7177E" w:rsidRPr="00D7177E" w:rsidRDefault="00D7177E" w:rsidP="00D7177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7177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Требования охраны труда перед началом демонстрационных опытов</w:t>
      </w:r>
    </w:p>
    <w:p w:rsidR="00D7177E" w:rsidRPr="00D7177E" w:rsidRDefault="00D7177E" w:rsidP="00D7177E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Убедиться в наличии первичных средств пожаротушения, аптечки первой помощи.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Убедиться в исправности и работе вытяжного шкафа путем кратковременного его включения.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 Воспользоваться индивидуальными средствами защиты (халат хлопчатобумажный, перчатки резиновые, защитные очки, защитный экран).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 Проверить наличие заземления, исправность используемых электроприборов.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 Проверить собранность и исправность оборудования, целостность лабораторного оборудования и его наличие.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2.6. Проверить наличие необходимых реактивов и растворов, соответствие этикеток на склянках.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2.7. Подготовить демонстрационный стол, убрать посторонние предметы, бумагу и все, что может препятствовать безопасному проведению демонстрационных опытов и создать дополнительную опасность.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2.8. Устойчиво расположить лабораторное оборудование, приборы в необходимом порядке.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2.9. При необходимости для оказания помощи в подготовке демонстрационных опытов по предмету «Физика» привлечь лаборанта.</w:t>
      </w:r>
    </w:p>
    <w:p w:rsidR="00D7177E" w:rsidRPr="00D7177E" w:rsidRDefault="00D7177E" w:rsidP="00D7177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7177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Требования охраны труда во время демонстрационных опытов по физике</w:t>
      </w:r>
    </w:p>
    <w:p w:rsidR="00D7177E" w:rsidRPr="00D7177E" w:rsidRDefault="00D7177E" w:rsidP="00D7177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3.1. При проведении демонстрационных опытов и экспериментов в кабинете физики запрещается применять приборы и устройства, не соответствующие требованиям безопасности труда, самодельные приборы, а также применять 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оборудование, приборы с открытыми токоведущими частями, провода и кабели с поврежденной изоляцией.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При необходимости, для оказания помощи при проведении демонстрационных опытов по предмету «Физика» привлекается лаборант. Привлекать обучающихся для этих целей строго запрещено.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Демонстрационные опыты по физике, во время проведения которых возможно загрязнение воздуха в учебном кабинете токсичными парами и газами, необходимо проводить в исправном вытяжном шкафу с включенной вентиляцией.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3.4. При проведении опыта, в случае вероятности разрыва сосуда вследствие нагревания, нагнетания или откачивания воздуха, на учительском демонстрационном столе со стороны </w:t>
      </w:r>
      <w:proofErr w:type="gramStart"/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должен быть установлен защитный экран, а учитель физики должен надеть защитные очки.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Соблюдать осторожность при проведении демонстрационных опытов с использованием лабораторной посуды из стекла. Тонкостенную лабораторную посуду необходимо закреплять в зажимах штативов осторожно, слегка поворачивая вокруг вертикальной оси или перемещая вверх-вниз.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При работе со стеклянным лабораторным оборудованием использовать стеклянные трубки с оплавленными краями, тщательно подбирать диаметры резиновых и стеклянных трубок при их соединении, а концы смачивать водой, глицерином или смазывать вазелином.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 Отверстие пробирки или горлышко колбы при нагревании в них жидкостей направлять в сторону от себя и обучающихся, следить, чтобы не возникало резких изменений температуры и механических ударов.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Запрещается брать приборы с горячей жидкостью, не защищенными руками, а также закрывать сосуд с горячей жидкостью притертой пробкой до его остывания.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3.9. При выполнении работ на установках теплового баланса воду нагревать не выше 60-70 градусов по Цельсию.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3.10. При пользовании спиртовкой или сухим спиртом для нагревания жидкостей беречь руки от ожогов. Процесс нагревания жидкостей необходимо производить только в тонкостенных сосудах (пробирках, колбах и пр.).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3.11. Пробирки перед началом нагревания запрещается заполнять жидкостью более чем на одну треть.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3.12. Недопустимо нагревать сосуды выше уровня жидкости, а также пустые, с каплями влаги внутри.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3.13. При нагревании жидкостей не наклоняться над сосудами и не заглядывать в них.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3.14. Кипячение горючих жидкостей на открытом огне строго запрещается.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3.15. Для измерения напряжений и токов, измерительные приборы присоединять проводниками с надежной изоляцией, снабженными 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наконечниками. После окончания сборки схемы, источник тока подключать в последнюю очередь.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3.16. При измерении напряжений и токов амперметры и вольтметры присоединять проводниками с надежной изоляцией, снабженными наконечниками.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3.17. При сборке схемы гальванические элементы, аккумуляторы подключать в последнюю очередь. Замену деталей, измерение сопротивлений в схемах учебных установок производить только после ее выключения и разряда конденсаторов с помощью изолированного проводника.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3.18. Не включать без нагрузки выпрямители и не делать переключений в схемах при включенном электропитании.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3.19. Не превышать пределы допустимых скоростей вращения при демонстрации центробежной машины, универсального электродвигателя, вращающегося диска и др., указанных в технических описаниях при эксплуатации, следить за исправностью всех креплений в этих приборах. Чтобы исключить возможность </w:t>
      </w:r>
      <w:proofErr w:type="spellStart"/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травмирования</w:t>
      </w:r>
      <w:proofErr w:type="spellEnd"/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учеников на демонстрационном столе устанавливается защитный экран.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3.20. </w:t>
      </w:r>
      <w:ins w:id="3" w:author="Unknown">
        <w:r w:rsidRPr="00D7177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эксплуатации источников высокого напряжения (</w:t>
        </w:r>
        <w:proofErr w:type="spellStart"/>
        <w:r w:rsidRPr="00D7177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электрофорная</w:t>
        </w:r>
        <w:proofErr w:type="spellEnd"/>
        <w:r w:rsidRPr="00D7177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машина) необходимо соблюдать следующие меры предосторожности:</w:t>
        </w:r>
      </w:ins>
    </w:p>
    <w:p w:rsidR="00D7177E" w:rsidRPr="00D7177E" w:rsidRDefault="00D7177E" w:rsidP="00D7177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прикасаться к деталям и проводникам руками или токопроводящими предметами;</w:t>
      </w:r>
    </w:p>
    <w:p w:rsidR="00D7177E" w:rsidRPr="00D7177E" w:rsidRDefault="00D7177E" w:rsidP="00D7177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перемещать высоковольтные соединительные проводники или электроды шарикового разрядника с помощью исправной изолированной ручки;</w:t>
      </w:r>
    </w:p>
    <w:p w:rsidR="00D7177E" w:rsidRPr="00D7177E" w:rsidRDefault="00D7177E" w:rsidP="00D7177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после окончания работы необходимо разрядить конденсаторы, соединив их выводы разрядником или гибким изолированным проводом.</w:t>
      </w:r>
    </w:p>
    <w:p w:rsidR="00D7177E" w:rsidRPr="00D7177E" w:rsidRDefault="00D7177E" w:rsidP="00D7177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3.21. Уборку металлических опилок, используемых при наблюдении силовых линий магнитных полей, выполнять с помощью щетки.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3.22. Категорически запрещается оставлять без надзора включенные в сеть электрические устройства и приборы.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3.23. Не допускать прямого попадания в глаза учителя и обучающихся света от электрической дуги, проекционных аппаратов, стробоскопа и лазера при демонстрации их работы.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3.24. Не допускать попадания растворов и реактивов на кожу, в глаза и на одежду.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3.25. Во время проведения демонстрационных опытов по физике необходимо строго соблюдать данную инструкцию по охране труда, поддерживать порядок на рабочем месте, не загромождать демонстрационный стол, соблюдать правила пожарной и </w:t>
      </w:r>
      <w:proofErr w:type="spellStart"/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3.26. </w:t>
      </w:r>
      <w:ins w:id="4" w:author="Unknown">
        <w:r w:rsidRPr="00D7177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Требования, предъявляемые к правильному использованию (применению) средств индивидуальной защиты при проведении демонстрационных опытов:</w:t>
        </w:r>
      </w:ins>
    </w:p>
    <w:p w:rsidR="00D7177E" w:rsidRPr="00D7177E" w:rsidRDefault="00D7177E" w:rsidP="00D7177E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халат должен быть застегнут на все пуговицы, полностью закрывать туловище и руки до запястья, не содержать в карманах острые и бьющиеся предметы;</w:t>
      </w:r>
    </w:p>
    <w:p w:rsidR="00D7177E" w:rsidRPr="00D7177E" w:rsidRDefault="00D7177E" w:rsidP="00D7177E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фартук должен облегать;</w:t>
      </w:r>
    </w:p>
    <w:p w:rsidR="00D7177E" w:rsidRPr="00D7177E" w:rsidRDefault="00D7177E" w:rsidP="00D7177E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перчатки должны соответствовать размеру рук и не сползать с них;</w:t>
      </w:r>
    </w:p>
    <w:p w:rsidR="00D7177E" w:rsidRPr="00D7177E" w:rsidRDefault="00D7177E" w:rsidP="00D7177E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использовании защитных очков или щитка лицевого регулировать прилегание.</w:t>
      </w:r>
    </w:p>
    <w:p w:rsidR="00D7177E" w:rsidRPr="00D7177E" w:rsidRDefault="00D7177E" w:rsidP="00D7177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7177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Требования охраны труда в аварийных ситуациях</w:t>
      </w:r>
    </w:p>
    <w:p w:rsidR="00D7177E" w:rsidRPr="00D7177E" w:rsidRDefault="00D7177E" w:rsidP="00D7177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4.1. </w:t>
      </w:r>
      <w:ins w:id="5" w:author="Unknown">
        <w:r w:rsidRPr="00D7177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основных возможных аварий и аварийных ситуаций при проведении демонстрационных опытов по физике, причины их вызывающие:</w:t>
        </w:r>
      </w:ins>
    </w:p>
    <w:p w:rsidR="00D7177E" w:rsidRPr="00D7177E" w:rsidRDefault="00D7177E" w:rsidP="00D7177E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повреждение стеклянного оборудования вследствие неаккуратного обращения;</w:t>
      </w:r>
    </w:p>
    <w:p w:rsidR="00D7177E" w:rsidRPr="00D7177E" w:rsidRDefault="00D7177E" w:rsidP="00D7177E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короткое замыкание в электроприборе, ощущении действия тока;</w:t>
      </w:r>
    </w:p>
    <w:p w:rsidR="00D7177E" w:rsidRPr="00D7177E" w:rsidRDefault="00D7177E" w:rsidP="00D7177E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пожар, возгорание, задымление вследствие неисправности электроприборов, ЭСО и иной оргтехники, шнуров питания, при неаккуратном использовании сухого горючего и спиртовок;</w:t>
      </w:r>
    </w:p>
    <w:p w:rsidR="00D7177E" w:rsidRPr="00D7177E" w:rsidRDefault="00D7177E" w:rsidP="00D7177E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поражение электрическим током вследствие неисправности электроприборов, ЭСО и иной оргтехники, шнуров питания, отсутствия заземления.</w:t>
      </w:r>
    </w:p>
    <w:p w:rsidR="00D7177E" w:rsidRPr="00D7177E" w:rsidRDefault="00D7177E" w:rsidP="00D7177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4.2. Если при проведении демонстрационных опытов (экспериментов) разбилось или разорвалось стеклянное оборудование, запрещено собирать осколки незащищенными руками, необходимо использовать для этой цели щетку и совок.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4.3. При коротком замыкании в электроприборе, ощущении действия тока необходимо обесточить электроприбор.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4.4. </w:t>
      </w:r>
      <w:ins w:id="6" w:author="Unknown">
        <w:r w:rsidRPr="00D7177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Средства и действия, направленные на ликвидацию возгорания, возникшего вследствие небрежного обращения со спиртовкой или сухим горючим:</w:t>
        </w:r>
      </w:ins>
    </w:p>
    <w:p w:rsidR="00D7177E" w:rsidRPr="00D7177E" w:rsidRDefault="00D7177E" w:rsidP="00D7177E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прекратить доступ кислорода, воздуха, закрыв спиртовку или таблетку сухого горючего специальным колпачком;</w:t>
      </w:r>
    </w:p>
    <w:p w:rsidR="00D7177E" w:rsidRPr="00D7177E" w:rsidRDefault="00D7177E" w:rsidP="00D7177E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проливе и возгорании горючих и легковоспламеняющихся жидкостей - прекратить доступ кислорода с применением листового асбеста, песка, покрывала для изоляции очага возгорания, огнетушителя.</w:t>
      </w:r>
    </w:p>
    <w:p w:rsidR="00D7177E" w:rsidRPr="00D7177E" w:rsidRDefault="00D7177E" w:rsidP="00D7177E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4.5. </w:t>
      </w:r>
      <w:proofErr w:type="gramStart"/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появлении задымления или возгорания необходимо прекратить проведение демонстрационного опыта, обесточить электрооборудование, вывести детей из кабинета физики – опасной зоны, вызвать пожарную охрану по телефону 01 (101 – с мобильного), оповестить голосом о пожаре и вручную задействовать АПС, сообщить директору школы.</w:t>
      </w:r>
      <w:proofErr w:type="gramEnd"/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 При пользовании углекислотным огнетушителем во избежание обморожения не браться рукой за раструб.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4.6. В случае получения травмы учитель физики обязан прекратить работу, 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лаборантом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протокола, фотографирования или иным методом.</w:t>
      </w:r>
    </w:p>
    <w:p w:rsidR="00D7177E" w:rsidRPr="00D7177E" w:rsidRDefault="00D7177E" w:rsidP="00D7177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7177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Требования охраны труда по окончании демонстрационных опытов</w:t>
      </w:r>
    </w:p>
    <w:p w:rsidR="00D7177E" w:rsidRPr="00D7177E" w:rsidRDefault="00D7177E" w:rsidP="00D7177E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Обесточить все используемые электроприборы.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Для оказания помощи по уборке лабораторного оборудования и электроприборов привлечь лаборанта кабинета физики.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Привести в порядок демонстрационный стол, убрать в лаборантскую комнату лабораторное оборудование, приборы.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Снять индивидуальные средства защиты.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Тщательно вымыть руки с мылом.</w:t>
      </w:r>
      <w:r w:rsidRPr="00D7177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По завершению урока физики в отсутствии детей проветрить помещение кабинета физики.</w:t>
      </w:r>
    </w:p>
    <w:p w:rsidR="00D7177E" w:rsidRPr="00D7177E" w:rsidRDefault="00D7177E" w:rsidP="00D7177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 </w:t>
      </w:r>
    </w:p>
    <w:p w:rsidR="00D7177E" w:rsidRPr="00D7177E" w:rsidRDefault="00D7177E" w:rsidP="00D7177E">
      <w:pPr>
        <w:shd w:val="clear" w:color="auto" w:fill="FFFFFF"/>
        <w:spacing w:after="180" w:line="351" w:lineRule="atLeast"/>
        <w:jc w:val="both"/>
        <w:textAlignment w:val="baseline"/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</w:pPr>
      <w:r w:rsidRPr="00D7177E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СОГЛАСОВАНО</w:t>
      </w:r>
      <w:r w:rsidRPr="00D7177E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 w:rsidRPr="00D7177E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  <w:t>«___»__________202_г.</w:t>
      </w:r>
    </w:p>
    <w:p w:rsidR="00D7177E" w:rsidRPr="00D7177E" w:rsidRDefault="00D7177E" w:rsidP="00D7177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7177E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С инструкцией ознакомлен (а)</w:t>
      </w:r>
      <w:r w:rsidRPr="00D7177E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</w:r>
      <w:r w:rsidRPr="00D7177E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«___»__________202_г. ____________ /_____________________/</w:t>
      </w:r>
    </w:p>
    <w:p w:rsidR="00D7177E" w:rsidRPr="00D7177E" w:rsidRDefault="00D7177E" w:rsidP="00D7177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224FF" w:rsidRDefault="00C224FF"/>
    <w:sectPr w:rsidR="00C224FF" w:rsidSect="00C2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80683"/>
    <w:multiLevelType w:val="multilevel"/>
    <w:tmpl w:val="044C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0E2D82"/>
    <w:multiLevelType w:val="multilevel"/>
    <w:tmpl w:val="159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405EB8"/>
    <w:multiLevelType w:val="multilevel"/>
    <w:tmpl w:val="0D8A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193792"/>
    <w:multiLevelType w:val="multilevel"/>
    <w:tmpl w:val="3E44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5A6A6F"/>
    <w:multiLevelType w:val="multilevel"/>
    <w:tmpl w:val="0106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FD7949"/>
    <w:multiLevelType w:val="multilevel"/>
    <w:tmpl w:val="81FC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9D08D6"/>
    <w:multiLevelType w:val="multilevel"/>
    <w:tmpl w:val="63A4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77E"/>
    <w:rsid w:val="00C224FF"/>
    <w:rsid w:val="00D7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FF"/>
  </w:style>
  <w:style w:type="paragraph" w:styleId="1">
    <w:name w:val="heading 1"/>
    <w:basedOn w:val="a"/>
    <w:link w:val="10"/>
    <w:uiPriority w:val="9"/>
    <w:qFormat/>
    <w:rsid w:val="00D71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17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17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7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17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17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D7177E"/>
  </w:style>
  <w:style w:type="character" w:customStyle="1" w:styleId="field-content">
    <w:name w:val="field-content"/>
    <w:basedOn w:val="a0"/>
    <w:rsid w:val="00D7177E"/>
  </w:style>
  <w:style w:type="character" w:styleId="a3">
    <w:name w:val="Hyperlink"/>
    <w:basedOn w:val="a0"/>
    <w:uiPriority w:val="99"/>
    <w:semiHidden/>
    <w:unhideWhenUsed/>
    <w:rsid w:val="00D7177E"/>
    <w:rPr>
      <w:color w:val="0000FF"/>
      <w:u w:val="single"/>
    </w:rPr>
  </w:style>
  <w:style w:type="character" w:customStyle="1" w:styleId="uc-price">
    <w:name w:val="uc-price"/>
    <w:basedOn w:val="a0"/>
    <w:rsid w:val="00D7177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17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7177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717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7177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D7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177E"/>
    <w:rPr>
      <w:b/>
      <w:bCs/>
    </w:rPr>
  </w:style>
  <w:style w:type="character" w:customStyle="1" w:styleId="text-download">
    <w:name w:val="text-download"/>
    <w:basedOn w:val="a0"/>
    <w:rsid w:val="00D7177E"/>
  </w:style>
  <w:style w:type="character" w:styleId="a6">
    <w:name w:val="Emphasis"/>
    <w:basedOn w:val="a0"/>
    <w:uiPriority w:val="20"/>
    <w:qFormat/>
    <w:rsid w:val="00D7177E"/>
    <w:rPr>
      <w:i/>
      <w:iCs/>
    </w:rPr>
  </w:style>
  <w:style w:type="character" w:customStyle="1" w:styleId="uscl-over-counter">
    <w:name w:val="uscl-over-counter"/>
    <w:basedOn w:val="a0"/>
    <w:rsid w:val="00D7177E"/>
  </w:style>
  <w:style w:type="paragraph" w:styleId="a7">
    <w:name w:val="Balloon Text"/>
    <w:basedOn w:val="a"/>
    <w:link w:val="a8"/>
    <w:uiPriority w:val="99"/>
    <w:semiHidden/>
    <w:unhideWhenUsed/>
    <w:rsid w:val="00D7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37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16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4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8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46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16553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16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7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1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9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15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731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87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795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56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2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0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37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45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2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18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44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18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05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690025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73107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81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76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64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76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54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920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2241</Words>
  <Characters>12774</Characters>
  <Application>Microsoft Office Word</Application>
  <DocSecurity>0</DocSecurity>
  <Lines>106</Lines>
  <Paragraphs>29</Paragraphs>
  <ScaleCrop>false</ScaleCrop>
  <Company/>
  <LinksUpToDate>false</LinksUpToDate>
  <CharactersWithSpaces>14986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cp:lastPrinted>2022-04-17T00:50:00Z</cp:lastPrinted>
  <dcterms:created xsi:type="dcterms:W3CDTF">2022-04-17T00:49:00Z</dcterms:created>
  <dcterms:modified xsi:type="dcterms:W3CDTF">2022-04-17T00:51:00Z</dcterms:modified>
</cp:coreProperties>
</file>