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1" w:rsidRPr="003D36D1" w:rsidRDefault="003D36D1" w:rsidP="003D36D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3D36D1" w:rsidRPr="003D36D1" w:rsidRDefault="003D36D1" w:rsidP="003D36D1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D36D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профкома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/_________________/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3D36D1" w:rsidRPr="003D36D1" w:rsidRDefault="003D36D1" w:rsidP="003D36D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3D36D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 по охране труда</w:t>
      </w:r>
      <w:r w:rsidRPr="003D36D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при проведении демонстрационных опытов по химии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D36D1" w:rsidRPr="003D36D1" w:rsidRDefault="003D36D1" w:rsidP="003D36D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D36D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3D36D1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при проведении демонстрационных опытов по химии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разделом Х Трудового кодекса Российской Федерации;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учетом СП 2.4.3648-20 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иных нормативных правовых актов по охране труда.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 инструкция устанавливает требования охраны труда перед началом, во время и по окончании демонстрационных опытов в кабинете химии школы, обозначает безопасные методы и приемы выполнения работ учителем химии, а также требования охраны труда в возможных аварийных ситуациях при проведении экспериментов.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проведению демонстрационных опытов по химии допускаются учителя химии, которые:</w:t>
        </w:r>
      </w:ins>
    </w:p>
    <w:p w:rsidR="003D36D1" w:rsidRPr="003D36D1" w:rsidRDefault="003D36D1" w:rsidP="003D36D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прошли медицинский осмотр,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профессиональной гигиенической подготовки и аттестации с допуском к работе;</w:t>
      </w:r>
      <w:proofErr w:type="gramEnd"/>
    </w:p>
    <w:p w:rsidR="003D36D1" w:rsidRPr="003D36D1" w:rsidRDefault="003D36D1" w:rsidP="003D36D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прошли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должностей);</w:t>
      </w:r>
    </w:p>
    <w:p w:rsidR="003D36D1" w:rsidRPr="003D36D1" w:rsidRDefault="003D36D1" w:rsidP="003D36D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изучили настоящую инструкцию по охране труда и безопасные способы проведения демонстрационных опытов по химии, </w:t>
      </w:r>
      <w:hyperlink r:id="rId5" w:tgtFrame="_blank" w:history="1">
        <w:r w:rsidRPr="003D36D1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для учителя химии</w:t>
        </w:r>
      </w:hyperlink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1.4. </w:t>
      </w:r>
      <w:ins w:id="1" w:author="Unknown"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проведении демонстрационных опытов по химии:</w:t>
        </w:r>
      </w:ins>
    </w:p>
    <w:p w:rsidR="003D36D1" w:rsidRPr="003D36D1" w:rsidRDefault="003D36D1" w:rsidP="003D36D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порезы рук при неаккуратном использовании стеклянной лабораторной посуды;</w:t>
      </w:r>
    </w:p>
    <w:p w:rsidR="003D36D1" w:rsidRPr="003D36D1" w:rsidRDefault="003D36D1" w:rsidP="003D36D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повреждения кожи и слизистых оболочек (химические ожоги) при работе с различными растворами и химическими реактивами без средств индивидуальной защиты;</w:t>
      </w:r>
    </w:p>
    <w:p w:rsidR="003D36D1" w:rsidRPr="003D36D1" w:rsidRDefault="003D36D1" w:rsidP="003D36D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термические ожоги вследствие неаккуратного обращения со спиртовкой или сухим горючим, возгорания пролитых горючих и легковоспламеняющихся жидкостей;</w:t>
      </w:r>
    </w:p>
    <w:p w:rsidR="003D36D1" w:rsidRPr="003D36D1" w:rsidRDefault="003D36D1" w:rsidP="003D36D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отравление парами и газами при реакции химических веществ во время проведения опытов с использованием неисправного вытяжного шкафа;</w:t>
      </w:r>
    </w:p>
    <w:p w:rsidR="003D36D1" w:rsidRPr="003D36D1" w:rsidRDefault="003D36D1" w:rsidP="003D36D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электроприборов.</w:t>
      </w:r>
    </w:p>
    <w:p w:rsidR="003D36D1" w:rsidRPr="003D36D1" w:rsidRDefault="003D36D1" w:rsidP="003D36D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Учителю химии необходимо знать характеристику основных опасных и вредных веществ (опасных факторов для данного вида опытов) и их влияние на человека:</w:t>
      </w:r>
    </w:p>
    <w:p w:rsidR="003D36D1" w:rsidRPr="003D36D1" w:rsidRDefault="003D36D1" w:rsidP="003D36D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кислотах и щелочах и вызываемых ими химические ожоги;</w:t>
      </w:r>
    </w:p>
    <w:p w:rsidR="003D36D1" w:rsidRPr="003D36D1" w:rsidRDefault="003D36D1" w:rsidP="003D36D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легковоспламеняющихся веществах и термических ожогах;</w:t>
      </w:r>
    </w:p>
    <w:p w:rsidR="003D36D1" w:rsidRPr="003D36D1" w:rsidRDefault="003D36D1" w:rsidP="003D36D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порезах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лабораторными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принадлежностям.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2" w:author="Unknown"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демонстрационных опытов по химии обязательно использование спецодежды и индивидуальных средств защиты</w:t>
        </w:r>
      </w:ins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3D36D1" w:rsidRPr="003D36D1" w:rsidRDefault="003D36D1" w:rsidP="003D36D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халат хлопчатобумажный;</w:t>
      </w:r>
    </w:p>
    <w:p w:rsidR="003D36D1" w:rsidRPr="003D36D1" w:rsidRDefault="003D36D1" w:rsidP="003D36D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фартук из химически стойкого материала;</w:t>
      </w:r>
    </w:p>
    <w:p w:rsidR="003D36D1" w:rsidRPr="003D36D1" w:rsidRDefault="003D36D1" w:rsidP="003D36D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перчатки, защитные очки и (или) защитный щиток лицевой при выполнении экспериментов и практических работ;</w:t>
      </w:r>
    </w:p>
    <w:p w:rsidR="003D36D1" w:rsidRPr="003D36D1" w:rsidRDefault="003D36D1" w:rsidP="003D36D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защитный экран при проведении экспериментов с повышенной опасностью.</w:t>
      </w:r>
    </w:p>
    <w:p w:rsidR="003D36D1" w:rsidRPr="003D36D1" w:rsidRDefault="003D36D1" w:rsidP="003D36D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Для устранения очага возгорания при проведении демонстрационных опытов по химии необходимо иметь в доступном месте первичные средства пожаротушения (песок, покрывало для изоляции очага возгорания, огнетушитель), для оказания первой помощи – медицинскую аптечку.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1.8. В случае </w:t>
      </w:r>
      <w:proofErr w:type="spell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проведении демонстрационных опытов по 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химии уведомить непосредственного руководителя. При неисправности лабораторного оборудования,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1.9. Запрещается учителю химии выполнять демонстрационные опыты по химии,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 К проведению демонстрационных опытов не допускаются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1.10.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Учитель химии, допустивший нарушение или невыполнение требований настоящей инструкции по охране труда при проведении демонстрационных опытов,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36D1" w:rsidRPr="003D36D1" w:rsidRDefault="003D36D1" w:rsidP="003D36D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D36D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демонстрационных опытов</w:t>
      </w:r>
    </w:p>
    <w:p w:rsidR="003D36D1" w:rsidRPr="003D36D1" w:rsidRDefault="003D36D1" w:rsidP="003D36D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Убедиться в наличии первичных средств пожаротушения, аптечки первой помощи.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Убедиться в исправности и работе вытяжного шкафа путем кратковременного его включения.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Воспользоваться индивидуальными средствами защиты (халат хлопчатобумажный белый,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фартук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прорезиненный с нагрудником, перчатки резиновые, защитные очки, защитный экран).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Проверить собранность и исправность оборудования, целостность лабораторного оборудования и его наличие.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Проверить наличие необходимых химических реактивов, соответствие этикеток на склянках с химическими реактивами.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Подготовить демонстрационный стол, убрать посторонние предметы, бумагу и все, что может препятствовать безопасному проведению демонстрационных опытов и создать дополнительную опасность.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Устойчиво расположить лабораторное оборудование в необходимом порядке.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При необходимости для оказания помощи в подготовке демонстрационных опытов по предмету «Химия» привлечь лаборанта.</w:t>
      </w:r>
    </w:p>
    <w:p w:rsidR="003D36D1" w:rsidRPr="003D36D1" w:rsidRDefault="003D36D1" w:rsidP="003D36D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D36D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демонстрационных опытов по химии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3.1. При необходимости, для оказания помощи при проведении демонстрационных опытов по предмету «Химия» привлечь лаборанта. Привлекать обучающихся для этих целей строго запрещено.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Демонстрационные опыты по химии, во время проведения которых возможно загрязнение воздуха в учебном кабинете токсичными парами и газами, необходимо проводить в исправном вытяжном шкафу с включенной вентиляцией.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Соблюдать осторожность при проведении демонстрационных опытов с использованием лабораторной посуды из стекла. Тонкостенную лабораторную посуду необходимо закреплять в зажимах штативов осторожно, слегка поворачивая вокруг вертикальной оси или перемещая вверх-вниз.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Не допускать попадания растворов кислот и щелочей на кожу, в глаза и на одежду.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Переливание растворов из сосудов необходимо выполнять так, чтобы при наклоне сосуда этикетка оказывалась сверху, и ее можно было беспрепятственно видеть. Каплю, оставшуюся на горлышке сосуда, необходимо снимать краем той посуды, в которую наливается жидкость.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Производить переливание концентрированных кислот и приготовление из них растворов в вытяжном шкафу с использованием воронки и фарфоровой лабораторной посуды, в спецодежде и со средствами индивидуальной защиты.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Во время приготовления растворов жидкость большей плотности следует вливать в жидкость меньшей плотности.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Для выполнения дозирования навески твердой щелочи необходимо использовать пластмассовую или фарфоровую ложечку. Строго запрещается использовать металлические ложечки, а также насыпать щелочи из склянок через край.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Проводить демонстрацию взаимодействия щелочных металлов и кальция с водой необходимо только в химических стаканах типа ВН-600, которые должны быть наполнены не более чем на 0,05 л.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пользовании спиртовкой или сухим спиртом для нагревания жидкостей беречь руки от ожогов. Процесс нагревания жидкостей необходимо производить только в тонкостенных сосудах (пробирках, колбах и пр.).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Пробирки перед началом нагревания запрещается заполнять жидкостью более чем на одну треть.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Недопустимо нагревать сосуды выше уровня жидкости, а также пустые, с каплями влаги внутри.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3.14. Отверстие пробирки или горлышко колбы при их нагревании запрещается 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направлять на себя и обучающихся.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При нагревании жидкостей не наклоняться над сосудами и не заглядывать в них.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Кипячение горючих жидкостей на открытом огне строго запрещается.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Использовать для сбора отработанных растворов химических реактивов стеклянную тару с крышкой вместимостью не менее 3 литров.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Запрещается сливать отработанные растворы химических реактивов в канализацию.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При проведении демонстрационных опытов по химии соблюдать данную инструкцию по охране труда, </w:t>
      </w:r>
      <w:hyperlink r:id="rId6" w:tgtFrame="_blank" w:history="1">
        <w:r w:rsidRPr="003D36D1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в кабинете химии</w:t>
        </w:r>
      </w:hyperlink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при работе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стеклянным лабораторным оборудованием, </w:t>
      </w:r>
      <w:hyperlink r:id="rId7" w:tgtFrame="_blank" w:history="1">
        <w:r w:rsidRPr="003D36D1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правила пожарной безопасности в кабинете химии</w:t>
        </w:r>
      </w:hyperlink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а также поддерживать порядок на рабочем месте, не загромождать демонстрационный стол.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3.20. </w:t>
      </w:r>
      <w:ins w:id="3" w:author="Unknown"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при проведении демонстрационных опытов:</w:t>
        </w:r>
      </w:ins>
    </w:p>
    <w:p w:rsidR="003D36D1" w:rsidRPr="003D36D1" w:rsidRDefault="003D36D1" w:rsidP="003D36D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3D36D1" w:rsidRPr="003D36D1" w:rsidRDefault="003D36D1" w:rsidP="003D36D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фартук должен облегать;</w:t>
      </w:r>
    </w:p>
    <w:p w:rsidR="003D36D1" w:rsidRPr="003D36D1" w:rsidRDefault="003D36D1" w:rsidP="003D36D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должны соответствовать размеру рук и не сползать с них;</w:t>
      </w:r>
    </w:p>
    <w:p w:rsidR="003D36D1" w:rsidRPr="003D36D1" w:rsidRDefault="003D36D1" w:rsidP="003D36D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использовании защитных очков или щитка лицевого регулировать прилегание.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36D1" w:rsidRPr="003D36D1" w:rsidRDefault="003D36D1" w:rsidP="003D36D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D36D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4" w:author="Unknown"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аварийных ситуаций при проведении демонстрационных опытов, причины их вызывающие:</w:t>
        </w:r>
      </w:ins>
    </w:p>
    <w:p w:rsidR="003D36D1" w:rsidRPr="003D36D1" w:rsidRDefault="003D36D1" w:rsidP="003D36D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повреждение стеклянной лабораторной посуды вследствие нарушения правил обращения со стеклянной посудой и ее использования при проведении опытов;</w:t>
      </w:r>
    </w:p>
    <w:p w:rsidR="003D36D1" w:rsidRPr="003D36D1" w:rsidRDefault="003D36D1" w:rsidP="003D36D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появление резкого и (или) неприятного запаха, вызывающего кашель, вследствие поломки вытяжного шкафа, химической реакции;</w:t>
      </w:r>
    </w:p>
    <w:p w:rsidR="003D36D1" w:rsidRPr="003D36D1" w:rsidRDefault="003D36D1" w:rsidP="003D36D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разлитие водного раствора кислоты или щелочи вследствие нарушения правил обращения с данными жидкостями;</w:t>
      </w:r>
    </w:p>
    <w:p w:rsidR="003D36D1" w:rsidRPr="003D36D1" w:rsidRDefault="003D36D1" w:rsidP="003D36D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электроприбора или иного электрооборудования.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5" w:author="Unknown"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4.2. Если при проведении демонстрационных опытов (экспериментов) разбилась лабораторная посуда, запрещено собирать осколки незащищенными руками, необходимо использовать для этой цели щетку и совок.</w:t>
        </w:r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4.3. </w:t>
        </w:r>
        <w:r w:rsidRPr="003D36D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Средства и действия, направленные на ликвидацию неприятного запаха:</w:t>
        </w:r>
      </w:ins>
    </w:p>
    <w:p w:rsidR="003D36D1" w:rsidRPr="003D36D1" w:rsidRDefault="003D36D1" w:rsidP="003D36D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срочно эвакуировать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кабинета химии в безопасное место;</w:t>
      </w:r>
    </w:p>
    <w:p w:rsidR="003D36D1" w:rsidRPr="003D36D1" w:rsidRDefault="003D36D1" w:rsidP="003D36D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проветрить помещение, открыв окна, чтобы улетучился запах;</w:t>
      </w:r>
    </w:p>
    <w:p w:rsidR="003D36D1" w:rsidRPr="003D36D1" w:rsidRDefault="003D36D1" w:rsidP="003D36D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обезопасить объект, ставший причиной распространения запаха.</w:t>
      </w:r>
    </w:p>
    <w:p w:rsidR="003D36D1" w:rsidRPr="003D36D1" w:rsidRDefault="003D36D1" w:rsidP="003D36D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Разлитый водный раствор кислоты или щелочи засыпать сухим песком, совком переместить адсорбент от краев разлива к середине, собрать деревянным совком в закрывающуюся тару. Место разлива обработать нейтрализующим раствором, промыть водой и проветрить помещения до полного исчезновения запаха.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:rsidR="003D36D1" w:rsidRPr="003D36D1" w:rsidRDefault="003D36D1" w:rsidP="003D36D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прекратить доступ кислорода, воздуха, закрыв спиртовку или таблетку сухого горючего специальным колпачком;</w:t>
      </w:r>
    </w:p>
    <w:p w:rsidR="003D36D1" w:rsidRPr="003D36D1" w:rsidRDefault="003D36D1" w:rsidP="003D36D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покрывала для изоляции очага возгорания, огнетушителя;</w:t>
      </w:r>
    </w:p>
    <w:p w:rsidR="003D36D1" w:rsidRPr="003D36D1" w:rsidRDefault="003D36D1" w:rsidP="003D36D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обесточить электроприбор, воспользоваться огнетушителем.</w:t>
      </w:r>
    </w:p>
    <w:p w:rsidR="003D36D1" w:rsidRPr="003D36D1" w:rsidRDefault="003D36D1" w:rsidP="003D36D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4.6.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появления задымления или возгорания в кабинете химии необходимо немедленно вывести детей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4.7. В случае получения травмы учитель химии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</w:t>
      </w:r>
      <w:proofErr w:type="gramStart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</w:t>
      </w:r>
    </w:p>
    <w:p w:rsidR="003D36D1" w:rsidRPr="003D36D1" w:rsidRDefault="003D36D1" w:rsidP="003D36D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D36D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демонстрационных опытов</w:t>
      </w:r>
    </w:p>
    <w:p w:rsidR="003D36D1" w:rsidRPr="003D36D1" w:rsidRDefault="003D36D1" w:rsidP="003D36D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Для оказания помощи по уборке лабораторного оборудования и химических реактивов привлечь лаборанта кабинета химии.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Все установки и приборы, в которых использовались или образовывались вещества 1, 2 и 3 класса опасности, необходимо поместить в вытяжной шкаф с работающей вентиляцией вплоть до окончания занятий, после завершения которых, учитель химии должен лично произвести демонтаж установки и приборов.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5.3. Отработанные растворы реактивов необходимо аккуратно слить в стеклянную тару с притертой крышкой, емкость которой должна быть не менее 3 л, для последующего их уничтожения.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Привести в порядок демонстрационный стол, убрать в лаборантскую комнату лабораторное оборудование, приборы.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Снять индивидуальные средства защиты.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Тщательно вымыть руки с мылом.</w:t>
      </w:r>
      <w:r w:rsidRPr="003D36D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По завершению урока химии в отсутствии детей проветрить помещение кабинета химии.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3D36D1" w:rsidRPr="003D36D1" w:rsidRDefault="003D36D1" w:rsidP="003D36D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D36D1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3D36D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3D36D1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«___»____________202___г. _____________ /_______________________/</w:t>
      </w:r>
    </w:p>
    <w:p w:rsidR="003D36D1" w:rsidRPr="003D36D1" w:rsidRDefault="003D36D1" w:rsidP="003D36D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A31"/>
    <w:multiLevelType w:val="multilevel"/>
    <w:tmpl w:val="88E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977E9"/>
    <w:multiLevelType w:val="multilevel"/>
    <w:tmpl w:val="F52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95B53"/>
    <w:multiLevelType w:val="multilevel"/>
    <w:tmpl w:val="B3B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CD6CA3"/>
    <w:multiLevelType w:val="multilevel"/>
    <w:tmpl w:val="0EB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AD2DE7"/>
    <w:multiLevelType w:val="multilevel"/>
    <w:tmpl w:val="42A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B175FC"/>
    <w:multiLevelType w:val="multilevel"/>
    <w:tmpl w:val="2BB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903FFE"/>
    <w:multiLevelType w:val="multilevel"/>
    <w:tmpl w:val="76B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A93C19"/>
    <w:multiLevelType w:val="multilevel"/>
    <w:tmpl w:val="B128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D1"/>
    <w:rsid w:val="003D36D1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3D3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3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D36D1"/>
  </w:style>
  <w:style w:type="character" w:customStyle="1" w:styleId="field-content">
    <w:name w:val="field-content"/>
    <w:basedOn w:val="a0"/>
    <w:rsid w:val="003D36D1"/>
  </w:style>
  <w:style w:type="character" w:styleId="a3">
    <w:name w:val="Hyperlink"/>
    <w:basedOn w:val="a0"/>
    <w:uiPriority w:val="99"/>
    <w:semiHidden/>
    <w:unhideWhenUsed/>
    <w:rsid w:val="003D36D1"/>
    <w:rPr>
      <w:color w:val="0000FF"/>
      <w:u w:val="single"/>
    </w:rPr>
  </w:style>
  <w:style w:type="character" w:customStyle="1" w:styleId="uc-price">
    <w:name w:val="uc-price"/>
    <w:basedOn w:val="a0"/>
    <w:rsid w:val="003D36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6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6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6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6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D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6D1"/>
    <w:rPr>
      <w:b/>
      <w:bCs/>
    </w:rPr>
  </w:style>
  <w:style w:type="character" w:customStyle="1" w:styleId="text-download">
    <w:name w:val="text-download"/>
    <w:basedOn w:val="a0"/>
    <w:rsid w:val="003D36D1"/>
  </w:style>
  <w:style w:type="character" w:styleId="a6">
    <w:name w:val="Emphasis"/>
    <w:basedOn w:val="a0"/>
    <w:uiPriority w:val="20"/>
    <w:qFormat/>
    <w:rsid w:val="003D36D1"/>
    <w:rPr>
      <w:i/>
      <w:iCs/>
    </w:rPr>
  </w:style>
  <w:style w:type="character" w:customStyle="1" w:styleId="uscl-over-counter">
    <w:name w:val="uscl-over-counter"/>
    <w:basedOn w:val="a0"/>
    <w:rsid w:val="003D36D1"/>
  </w:style>
  <w:style w:type="paragraph" w:styleId="a7">
    <w:name w:val="Balloon Text"/>
    <w:basedOn w:val="a"/>
    <w:link w:val="a8"/>
    <w:uiPriority w:val="99"/>
    <w:semiHidden/>
    <w:unhideWhenUsed/>
    <w:rsid w:val="003D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2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3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15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1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3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56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4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3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9275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65877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9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5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42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2" TargetMode="External"/><Relationship Id="rId5" Type="http://schemas.openxmlformats.org/officeDocument/2006/relationships/hyperlink" Target="https://ohrana-tryda.com/node/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2022-04-17T00:44:00Z</cp:lastPrinted>
  <dcterms:created xsi:type="dcterms:W3CDTF">2022-04-17T00:43:00Z</dcterms:created>
  <dcterms:modified xsi:type="dcterms:W3CDTF">2022-04-17T00:45:00Z</dcterms:modified>
</cp:coreProperties>
</file>