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8D" w:rsidRPr="00972E8D" w:rsidRDefault="00972E8D" w:rsidP="00972E8D">
      <w:pPr>
        <w:shd w:val="clear" w:color="auto" w:fill="FFFFFF"/>
        <w:spacing w:line="240" w:lineRule="auto"/>
        <w:textAlignment w:val="baseline"/>
        <w:rPr>
          <w:rFonts w:ascii="Arial" w:eastAsia="Times New Roman" w:hAnsi="Arial" w:cs="Arial"/>
          <w:color w:val="1E2120"/>
          <w:sz w:val="21"/>
          <w:szCs w:val="21"/>
          <w:lang w:eastAsia="ru-RU"/>
        </w:rPr>
      </w:pPr>
      <w:r>
        <w:rPr>
          <w:rFonts w:ascii="Times New Roman" w:eastAsia="Times New Roman" w:hAnsi="Times New Roman" w:cs="Times New Roman"/>
          <w:b/>
          <w:bCs/>
          <w:color w:val="000000"/>
          <w:kern w:val="36"/>
          <w:sz w:val="36"/>
          <w:szCs w:val="36"/>
          <w:lang w:eastAsia="ru-RU"/>
        </w:rPr>
        <w:t xml:space="preserve"> </w:t>
      </w:r>
    </w:p>
    <w:p w:rsidR="00972E8D" w:rsidRPr="00972E8D" w:rsidRDefault="00972E8D" w:rsidP="00972E8D">
      <w:pPr>
        <w:pBdr>
          <w:top w:val="single" w:sz="6" w:space="1" w:color="auto"/>
        </w:pBdr>
        <w:spacing w:after="120" w:line="240" w:lineRule="auto"/>
        <w:jc w:val="center"/>
        <w:rPr>
          <w:rFonts w:ascii="Arial" w:eastAsia="Times New Roman" w:hAnsi="Arial" w:cs="Arial"/>
          <w:vanish/>
          <w:sz w:val="16"/>
          <w:szCs w:val="16"/>
          <w:lang w:eastAsia="ru-RU"/>
        </w:rPr>
      </w:pPr>
      <w:r w:rsidRPr="00972E8D">
        <w:rPr>
          <w:rFonts w:ascii="Arial" w:eastAsia="Times New Roman" w:hAnsi="Arial" w:cs="Arial"/>
          <w:vanish/>
          <w:sz w:val="16"/>
          <w:szCs w:val="16"/>
          <w:lang w:eastAsia="ru-RU"/>
        </w:rPr>
        <w:t>Конец формы</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СОГЛАСОВАНО</w:t>
      </w:r>
      <w:r w:rsidRPr="00972E8D">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 xml:space="preserve"> </w:t>
      </w:r>
      <w:r w:rsidRPr="00972E8D">
        <w:rPr>
          <w:rFonts w:ascii="Times New Roman" w:eastAsia="Times New Roman" w:hAnsi="Times New Roman" w:cs="Times New Roman"/>
          <w:color w:val="1E2120"/>
          <w:sz w:val="27"/>
          <w:szCs w:val="27"/>
          <w:lang w:eastAsia="ru-RU"/>
        </w:rPr>
        <w:br/>
        <w:t>_________ /_________________/</w:t>
      </w:r>
      <w:r w:rsidRPr="00972E8D">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 xml:space="preserve"> </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УТВЕРЖДЕНО</w:t>
      </w:r>
      <w:r w:rsidRPr="00972E8D">
        <w:rPr>
          <w:rFonts w:ascii="Times New Roman" w:eastAsia="Times New Roman" w:hAnsi="Times New Roman" w:cs="Times New Roman"/>
          <w:color w:val="1E2120"/>
          <w:sz w:val="27"/>
          <w:szCs w:val="27"/>
          <w:lang w:eastAsia="ru-RU"/>
        </w:rPr>
        <w:br/>
        <w:t>Руководитель _______________</w:t>
      </w:r>
      <w:r w:rsidRPr="00972E8D">
        <w:rPr>
          <w:rFonts w:ascii="Times New Roman" w:eastAsia="Times New Roman" w:hAnsi="Times New Roman" w:cs="Times New Roman"/>
          <w:color w:val="1E2120"/>
          <w:sz w:val="27"/>
          <w:szCs w:val="27"/>
          <w:lang w:eastAsia="ru-RU"/>
        </w:rPr>
        <w:br/>
        <w:t>__________________________</w:t>
      </w:r>
      <w:r w:rsidRPr="00972E8D">
        <w:rPr>
          <w:rFonts w:ascii="Times New Roman" w:eastAsia="Times New Roman" w:hAnsi="Times New Roman" w:cs="Times New Roman"/>
          <w:color w:val="1E2120"/>
          <w:sz w:val="27"/>
          <w:szCs w:val="27"/>
          <w:lang w:eastAsia="ru-RU"/>
        </w:rPr>
        <w:br/>
        <w:t>_________ /________________/</w:t>
      </w:r>
      <w:r w:rsidRPr="00972E8D">
        <w:rPr>
          <w:rFonts w:ascii="Times New Roman" w:eastAsia="Times New Roman" w:hAnsi="Times New Roman" w:cs="Times New Roman"/>
          <w:color w:val="1E2120"/>
          <w:sz w:val="27"/>
          <w:szCs w:val="27"/>
          <w:lang w:eastAsia="ru-RU"/>
        </w:rPr>
        <w:br/>
        <w:t>Приказ №__ от «___»___ 2022 г</w:t>
      </w:r>
    </w:p>
    <w:p w:rsidR="00972E8D" w:rsidRPr="00972E8D" w:rsidRDefault="00972E8D" w:rsidP="00972E8D">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9"/>
          <w:szCs w:val="39"/>
          <w:lang w:eastAsia="ru-RU"/>
        </w:rPr>
      </w:pPr>
      <w:r w:rsidRPr="00972E8D">
        <w:rPr>
          <w:rFonts w:ascii="Times New Roman" w:eastAsia="Times New Roman" w:hAnsi="Times New Roman" w:cs="Times New Roman"/>
          <w:b/>
          <w:bCs/>
          <w:color w:val="1E2120"/>
          <w:sz w:val="39"/>
          <w:szCs w:val="39"/>
          <w:lang w:eastAsia="ru-RU"/>
        </w:rPr>
        <w:t>Инструкция</w:t>
      </w:r>
      <w:r w:rsidRPr="00972E8D">
        <w:rPr>
          <w:rFonts w:ascii="Times New Roman" w:eastAsia="Times New Roman" w:hAnsi="Times New Roman" w:cs="Times New Roman"/>
          <w:b/>
          <w:bCs/>
          <w:color w:val="1E2120"/>
          <w:sz w:val="39"/>
          <w:szCs w:val="39"/>
          <w:lang w:eastAsia="ru-RU"/>
        </w:rPr>
        <w:br/>
        <w:t>по охране труда для организаторов спортивных мероприятий (соревнований)</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 </w:t>
      </w:r>
    </w:p>
    <w:p w:rsidR="00972E8D" w:rsidRPr="00972E8D" w:rsidRDefault="00972E8D" w:rsidP="00972E8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72E8D">
        <w:rPr>
          <w:rFonts w:ascii="Times New Roman" w:eastAsia="Times New Roman" w:hAnsi="Times New Roman" w:cs="Times New Roman"/>
          <w:b/>
          <w:bCs/>
          <w:color w:val="1E2120"/>
          <w:sz w:val="30"/>
          <w:szCs w:val="30"/>
          <w:lang w:eastAsia="ru-RU"/>
        </w:rPr>
        <w:t>1. Общие требования охраны труда</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 xml:space="preserve">1.1. </w:t>
      </w:r>
      <w:proofErr w:type="gramStart"/>
      <w:r w:rsidRPr="00972E8D">
        <w:rPr>
          <w:rFonts w:ascii="Times New Roman" w:eastAsia="Times New Roman" w:hAnsi="Times New Roman" w:cs="Times New Roman"/>
          <w:color w:val="1E2120"/>
          <w:sz w:val="27"/>
          <w:szCs w:val="27"/>
          <w:lang w:eastAsia="ru-RU"/>
        </w:rPr>
        <w:t>Настоящая </w:t>
      </w:r>
      <w:r w:rsidRPr="00972E8D">
        <w:rPr>
          <w:rFonts w:ascii="inherit" w:eastAsia="Times New Roman" w:hAnsi="inherit" w:cs="Times New Roman"/>
          <w:b/>
          <w:bCs/>
          <w:color w:val="1E2120"/>
          <w:sz w:val="27"/>
          <w:lang w:eastAsia="ru-RU"/>
        </w:rPr>
        <w:t>инструкция по охране труда для организаторов спортивных мероприятий (соревнований)</w:t>
      </w:r>
      <w:r w:rsidRPr="00972E8D">
        <w:rPr>
          <w:rFonts w:ascii="Times New Roman" w:eastAsia="Times New Roman" w:hAnsi="Times New Roman" w:cs="Times New Roman"/>
          <w:color w:val="1E2120"/>
          <w:sz w:val="27"/>
          <w:szCs w:val="27"/>
          <w:lang w:eastAsia="ru-RU"/>
        </w:rPr>
        <w:t> разработана в соответствии с Приказом Минтруда России от 29 октября 2021 года № 772н «Об утверждении основных требований к порядку разработки и содержанию правил и инструкций по охране труда», действующим с 1 марта 2022 года, с учетом СП 2.4.3648-20 «Санитарно-эпидемиологические требования к организациям воспитания и обучения, отдыха и оздоровления детей</w:t>
      </w:r>
      <w:proofErr w:type="gramEnd"/>
      <w:r w:rsidRPr="00972E8D">
        <w:rPr>
          <w:rFonts w:ascii="Times New Roman" w:eastAsia="Times New Roman" w:hAnsi="Times New Roman" w:cs="Times New Roman"/>
          <w:color w:val="1E2120"/>
          <w:sz w:val="27"/>
          <w:szCs w:val="27"/>
          <w:lang w:eastAsia="ru-RU"/>
        </w:rPr>
        <w:t xml:space="preserve"> и молодежи», </w:t>
      </w:r>
      <w:proofErr w:type="spellStart"/>
      <w:r w:rsidRPr="00972E8D">
        <w:rPr>
          <w:rFonts w:ascii="Times New Roman" w:eastAsia="Times New Roman" w:hAnsi="Times New Roman" w:cs="Times New Roman"/>
          <w:color w:val="1E2120"/>
          <w:sz w:val="27"/>
          <w:szCs w:val="27"/>
          <w:lang w:eastAsia="ru-RU"/>
        </w:rPr>
        <w:t>СанПиН</w:t>
      </w:r>
      <w:proofErr w:type="spellEnd"/>
      <w:r w:rsidRPr="00972E8D">
        <w:rPr>
          <w:rFonts w:ascii="Times New Roman" w:eastAsia="Times New Roman" w:hAnsi="Times New Roman" w:cs="Times New Roman"/>
          <w:color w:val="1E2120"/>
          <w:sz w:val="27"/>
          <w:szCs w:val="27"/>
          <w:lang w:eastAsia="ru-RU"/>
        </w:rPr>
        <w:t xml:space="preserve"> 1.2.3685-21 «Гигиенические нормативы и требования к обеспечению безопасности и (или) безвредности для человека факторов среды обитания», в соответствии с разделом Х Трудового кодекса Российской Федерации и иными нормативными правовыми актами по охране и безопасности труда.</w:t>
      </w:r>
      <w:r w:rsidRPr="00972E8D">
        <w:rPr>
          <w:rFonts w:ascii="Times New Roman" w:eastAsia="Times New Roman" w:hAnsi="Times New Roman" w:cs="Times New Roman"/>
          <w:color w:val="1E2120"/>
          <w:sz w:val="27"/>
          <w:szCs w:val="27"/>
          <w:lang w:eastAsia="ru-RU"/>
        </w:rPr>
        <w:br/>
        <w:t>1.2. Данная инструкция устанавливает требования охраны труда перед началом, во время и по окончании спортивных соревнований (мероприятий), проводимых их организаторами – инструкторами по физической культуре, учителями физкультуры, педагогами дополнительного образования (тренерами), требования охраны труда в аварийных ситуациях, определяет безопасные методы и приемы работ. Инструкция разработана в целях обеспечения безопасности труда и сохранения жизни и здоровья организатора спортивных соревнований при выполнении им своих трудовых обязанностей.</w:t>
      </w:r>
      <w:r w:rsidRPr="00972E8D">
        <w:rPr>
          <w:rFonts w:ascii="Times New Roman" w:eastAsia="Times New Roman" w:hAnsi="Times New Roman" w:cs="Times New Roman"/>
          <w:color w:val="1E2120"/>
          <w:sz w:val="27"/>
          <w:szCs w:val="27"/>
          <w:lang w:eastAsia="ru-RU"/>
        </w:rPr>
        <w:br/>
        <w:t xml:space="preserve">1.3. </w:t>
      </w:r>
      <w:proofErr w:type="gramStart"/>
      <w:r w:rsidRPr="00972E8D">
        <w:rPr>
          <w:rFonts w:ascii="Times New Roman" w:eastAsia="Times New Roman" w:hAnsi="Times New Roman" w:cs="Times New Roman"/>
          <w:color w:val="1E2120"/>
          <w:sz w:val="27"/>
          <w:szCs w:val="27"/>
          <w:lang w:eastAsia="ru-RU"/>
        </w:rPr>
        <w:t xml:space="preserve">К проведению спортивных мероприятий (соревнований) и их организации допускаются инструктора по физической культуре, учителя физкультуры, педагоги дополнительного образования (тренера), соответствующие требованиям, касающимся прохождения предварительного (при поступлении на работу) и периодических медицинских осмотров, внеочередных медицинских </w:t>
      </w:r>
      <w:r w:rsidRPr="00972E8D">
        <w:rPr>
          <w:rFonts w:ascii="Times New Roman" w:eastAsia="Times New Roman" w:hAnsi="Times New Roman" w:cs="Times New Roman"/>
          <w:color w:val="1E2120"/>
          <w:sz w:val="27"/>
          <w:szCs w:val="27"/>
          <w:lang w:eastAsia="ru-RU"/>
        </w:rPr>
        <w:lastRenderedPageBreak/>
        <w:t>осмотров по направлению работодателя, обязательного психиатрического освидетельствования (не реже 1 раз в 5 лет), профессиональной гигиенической подготовки и аттестации (при приеме на работу и далее не</w:t>
      </w:r>
      <w:proofErr w:type="gramEnd"/>
      <w:r w:rsidRPr="00972E8D">
        <w:rPr>
          <w:rFonts w:ascii="Times New Roman" w:eastAsia="Times New Roman" w:hAnsi="Times New Roman" w:cs="Times New Roman"/>
          <w:color w:val="1E2120"/>
          <w:sz w:val="27"/>
          <w:szCs w:val="27"/>
          <w:lang w:eastAsia="ru-RU"/>
        </w:rPr>
        <w:t xml:space="preserve"> реже 1 раза в 2 года), вакцинации, наличия личной медицинской книжки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r w:rsidRPr="00972E8D">
        <w:rPr>
          <w:rFonts w:ascii="Times New Roman" w:eastAsia="Times New Roman" w:hAnsi="Times New Roman" w:cs="Times New Roman"/>
          <w:color w:val="1E2120"/>
          <w:sz w:val="27"/>
          <w:szCs w:val="27"/>
          <w:lang w:eastAsia="ru-RU"/>
        </w:rPr>
        <w:br/>
        <w:t>1.4. Организатор спортивных мероприятий должен пройти целевой инструктаж по охране труда, изучить и усвоить безопасные методы и способы выполнения работ при проведении спортивных соревнований, ознакомиться с настоящей инструкцией по охране труда.</w:t>
      </w:r>
      <w:r w:rsidRPr="00972E8D">
        <w:rPr>
          <w:rFonts w:ascii="Times New Roman" w:eastAsia="Times New Roman" w:hAnsi="Times New Roman" w:cs="Times New Roman"/>
          <w:color w:val="1E2120"/>
          <w:sz w:val="27"/>
          <w:szCs w:val="27"/>
          <w:lang w:eastAsia="ru-RU"/>
        </w:rPr>
        <w:br/>
        <w:t>1.5. </w:t>
      </w:r>
      <w:ins w:id="0" w:author="Unknown">
        <w:r w:rsidRPr="00972E8D">
          <w:rPr>
            <w:rFonts w:ascii="Times New Roman" w:eastAsia="Times New Roman" w:hAnsi="Times New Roman" w:cs="Times New Roman"/>
            <w:color w:val="1E2120"/>
            <w:sz w:val="27"/>
            <w:szCs w:val="27"/>
            <w:u w:val="single"/>
            <w:bdr w:val="none" w:sz="0" w:space="0" w:color="auto" w:frame="1"/>
            <w:lang w:eastAsia="ru-RU"/>
          </w:rPr>
          <w:t>Организатор спортивных мероприятий (соревнований) в целях соблюдения требований охраны труда обязан:</w:t>
        </w:r>
      </w:ins>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соблюдать требования охраны труда и производственной санитарии, инструкции по охране труда, охране жизни и здоровья детей;</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обеспечивать режим соблюдения норм и правил по охране труда и пожарной безопасности во время организации спортивных мероприятий и соревнований;</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соблюдать правила личной гигиены;</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иметь четкое представление об опасных факторах, связанных с выполнением работ по проведению спортивных мероприятий и соревнований, знать основные способы защиты от их воздействия;</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заботиться о личной безопасности и личном здоровье, а также о безопасности участвующих в спортивных мероприятиях;</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знать приемы оказания первой помощи пострадавшим и уметь оперативно оказывать первую помощь;</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знать порядок действий при возникновении пожара или иной чрезвычайной ситуации и эвакуации, сигналы оповещения о пожаре;</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уметь пользоваться первичными средствами пожаротушения (огнетушителями);</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знать месторасположение аптечки первой помощи;</w:t>
      </w:r>
    </w:p>
    <w:p w:rsidR="00972E8D" w:rsidRPr="00972E8D" w:rsidRDefault="00972E8D" w:rsidP="00972E8D">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соблюдать Правила внутреннего трудового распорядка, выполнять режим рабочего времени и времени отдыха при выполнении трудовой функции.</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1.6. Опасные и (или) вредные факторы, которые могут воздействовать на организатора спортивных соревнований, отсутствуют.</w:t>
      </w:r>
      <w:r w:rsidRPr="00972E8D">
        <w:rPr>
          <w:rFonts w:ascii="Times New Roman" w:eastAsia="Times New Roman" w:hAnsi="Times New Roman" w:cs="Times New Roman"/>
          <w:color w:val="1E2120"/>
          <w:sz w:val="27"/>
          <w:szCs w:val="27"/>
          <w:lang w:eastAsia="ru-RU"/>
        </w:rPr>
        <w:br/>
        <w:t>1.7. </w:t>
      </w:r>
      <w:ins w:id="1" w:author="Unknown">
        <w:r w:rsidRPr="00972E8D">
          <w:rPr>
            <w:rFonts w:ascii="Times New Roman" w:eastAsia="Times New Roman" w:hAnsi="Times New Roman" w:cs="Times New Roman"/>
            <w:color w:val="1E2120"/>
            <w:sz w:val="27"/>
            <w:szCs w:val="27"/>
            <w:u w:val="single"/>
            <w:bdr w:val="none" w:sz="0" w:space="0" w:color="auto" w:frame="1"/>
            <w:lang w:eastAsia="ru-RU"/>
          </w:rPr>
          <w:t>Перечень профессиональных рисков и опасностей:</w:t>
        </w:r>
      </w:ins>
    </w:p>
    <w:p w:rsidR="00972E8D" w:rsidRPr="00972E8D" w:rsidRDefault="00972E8D" w:rsidP="00972E8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нарушение остроты зрения при недостаточной освещённости спортивного зала;</w:t>
      </w:r>
    </w:p>
    <w:p w:rsidR="00972E8D" w:rsidRPr="00972E8D" w:rsidRDefault="00972E8D" w:rsidP="00972E8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972E8D">
        <w:rPr>
          <w:rFonts w:ascii="Times New Roman" w:eastAsia="Times New Roman" w:hAnsi="Times New Roman" w:cs="Times New Roman"/>
          <w:color w:val="1E2120"/>
          <w:sz w:val="27"/>
          <w:szCs w:val="27"/>
          <w:lang w:eastAsia="ru-RU"/>
        </w:rPr>
        <w:t>травмирование</w:t>
      </w:r>
      <w:proofErr w:type="spellEnd"/>
      <w:r w:rsidRPr="00972E8D">
        <w:rPr>
          <w:rFonts w:ascii="Times New Roman" w:eastAsia="Times New Roman" w:hAnsi="Times New Roman" w:cs="Times New Roman"/>
          <w:color w:val="1E2120"/>
          <w:sz w:val="27"/>
          <w:szCs w:val="27"/>
          <w:lang w:eastAsia="ru-RU"/>
        </w:rPr>
        <w:t xml:space="preserve"> при демонстрации упражнений;</w:t>
      </w:r>
    </w:p>
    <w:p w:rsidR="00972E8D" w:rsidRPr="00972E8D" w:rsidRDefault="00972E8D" w:rsidP="00972E8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972E8D">
        <w:rPr>
          <w:rFonts w:ascii="Times New Roman" w:eastAsia="Times New Roman" w:hAnsi="Times New Roman" w:cs="Times New Roman"/>
          <w:color w:val="1E2120"/>
          <w:sz w:val="27"/>
          <w:szCs w:val="27"/>
          <w:lang w:eastAsia="ru-RU"/>
        </w:rPr>
        <w:t>травмирование</w:t>
      </w:r>
      <w:proofErr w:type="spellEnd"/>
      <w:r w:rsidRPr="00972E8D">
        <w:rPr>
          <w:rFonts w:ascii="Times New Roman" w:eastAsia="Times New Roman" w:hAnsi="Times New Roman" w:cs="Times New Roman"/>
          <w:color w:val="1E2120"/>
          <w:sz w:val="27"/>
          <w:szCs w:val="27"/>
          <w:lang w:eastAsia="ru-RU"/>
        </w:rPr>
        <w:t xml:space="preserve"> при неаккуратном обращении детьми со спортивным инвентарем;</w:t>
      </w:r>
    </w:p>
    <w:p w:rsidR="00972E8D" w:rsidRPr="00972E8D" w:rsidRDefault="00972E8D" w:rsidP="00972E8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spellStart"/>
      <w:r w:rsidRPr="00972E8D">
        <w:rPr>
          <w:rFonts w:ascii="Times New Roman" w:eastAsia="Times New Roman" w:hAnsi="Times New Roman" w:cs="Times New Roman"/>
          <w:color w:val="1E2120"/>
          <w:sz w:val="27"/>
          <w:szCs w:val="27"/>
          <w:lang w:eastAsia="ru-RU"/>
        </w:rPr>
        <w:t>травмирование</w:t>
      </w:r>
      <w:proofErr w:type="spellEnd"/>
      <w:r w:rsidRPr="00972E8D">
        <w:rPr>
          <w:rFonts w:ascii="Times New Roman" w:eastAsia="Times New Roman" w:hAnsi="Times New Roman" w:cs="Times New Roman"/>
          <w:color w:val="1E2120"/>
          <w:sz w:val="27"/>
          <w:szCs w:val="27"/>
          <w:lang w:eastAsia="ru-RU"/>
        </w:rPr>
        <w:t xml:space="preserve"> при передвижении по влажному полу;</w:t>
      </w:r>
    </w:p>
    <w:p w:rsidR="00972E8D" w:rsidRPr="00972E8D" w:rsidRDefault="00972E8D" w:rsidP="00972E8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lastRenderedPageBreak/>
        <w:t xml:space="preserve">поражение электрическим током при прикосновении к электрооборудованию с </w:t>
      </w:r>
      <w:proofErr w:type="gramStart"/>
      <w:r w:rsidRPr="00972E8D">
        <w:rPr>
          <w:rFonts w:ascii="Times New Roman" w:eastAsia="Times New Roman" w:hAnsi="Times New Roman" w:cs="Times New Roman"/>
          <w:color w:val="1E2120"/>
          <w:sz w:val="27"/>
          <w:szCs w:val="27"/>
          <w:lang w:eastAsia="ru-RU"/>
        </w:rPr>
        <w:t>открытыми</w:t>
      </w:r>
      <w:proofErr w:type="gramEnd"/>
      <w:r w:rsidRPr="00972E8D">
        <w:rPr>
          <w:rFonts w:ascii="Times New Roman" w:eastAsia="Times New Roman" w:hAnsi="Times New Roman" w:cs="Times New Roman"/>
          <w:color w:val="1E2120"/>
          <w:sz w:val="27"/>
          <w:szCs w:val="27"/>
          <w:lang w:eastAsia="ru-RU"/>
        </w:rPr>
        <w:t xml:space="preserve"> токоведущим частям или кабелям питания с нарушенной изоляцией (при включении или выключении электроприборов и (или) освещения);</w:t>
      </w:r>
    </w:p>
    <w:p w:rsidR="00972E8D" w:rsidRPr="00972E8D" w:rsidRDefault="00972E8D" w:rsidP="00972E8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 xml:space="preserve">повышенное </w:t>
      </w:r>
      <w:proofErr w:type="spellStart"/>
      <w:r w:rsidRPr="00972E8D">
        <w:rPr>
          <w:rFonts w:ascii="Times New Roman" w:eastAsia="Times New Roman" w:hAnsi="Times New Roman" w:cs="Times New Roman"/>
          <w:color w:val="1E2120"/>
          <w:sz w:val="27"/>
          <w:szCs w:val="27"/>
          <w:lang w:eastAsia="ru-RU"/>
        </w:rPr>
        <w:t>психоэмоциональное</w:t>
      </w:r>
      <w:proofErr w:type="spellEnd"/>
      <w:r w:rsidRPr="00972E8D">
        <w:rPr>
          <w:rFonts w:ascii="Times New Roman" w:eastAsia="Times New Roman" w:hAnsi="Times New Roman" w:cs="Times New Roman"/>
          <w:color w:val="1E2120"/>
          <w:sz w:val="27"/>
          <w:szCs w:val="27"/>
          <w:lang w:eastAsia="ru-RU"/>
        </w:rPr>
        <w:t xml:space="preserve"> напряжение;</w:t>
      </w:r>
    </w:p>
    <w:p w:rsidR="00972E8D" w:rsidRPr="00972E8D" w:rsidRDefault="00972E8D" w:rsidP="00972E8D">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перенапряжение голосового анализатора.</w:t>
      </w:r>
    </w:p>
    <w:p w:rsidR="00972E8D" w:rsidRPr="00972E8D" w:rsidRDefault="00972E8D" w:rsidP="00972E8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 xml:space="preserve">1.8. В случае </w:t>
      </w:r>
      <w:proofErr w:type="spellStart"/>
      <w:r w:rsidRPr="00972E8D">
        <w:rPr>
          <w:rFonts w:ascii="Times New Roman" w:eastAsia="Times New Roman" w:hAnsi="Times New Roman" w:cs="Times New Roman"/>
          <w:color w:val="1E2120"/>
          <w:sz w:val="27"/>
          <w:szCs w:val="27"/>
          <w:lang w:eastAsia="ru-RU"/>
        </w:rPr>
        <w:t>травмирования</w:t>
      </w:r>
      <w:proofErr w:type="spellEnd"/>
      <w:r w:rsidRPr="00972E8D">
        <w:rPr>
          <w:rFonts w:ascii="Times New Roman" w:eastAsia="Times New Roman" w:hAnsi="Times New Roman" w:cs="Times New Roman"/>
          <w:color w:val="1E2120"/>
          <w:sz w:val="27"/>
          <w:szCs w:val="27"/>
          <w:lang w:eastAsia="ru-RU"/>
        </w:rPr>
        <w:t xml:space="preserve"> уведомить непосредственного руководителя любым доступным способом в ближайшее время. При обнаружении повреждений спортивного оборудования и спортивного (игрового) инвентаря исключить их использование на спортивном мероприятии, сообщить заместителю руководителя по административно-хозяйственной работе (завхозу) и не использовать до устранения недостатков.</w:t>
      </w:r>
      <w:r w:rsidRPr="00972E8D">
        <w:rPr>
          <w:rFonts w:ascii="Times New Roman" w:eastAsia="Times New Roman" w:hAnsi="Times New Roman" w:cs="Times New Roman"/>
          <w:color w:val="1E2120"/>
          <w:sz w:val="27"/>
          <w:szCs w:val="27"/>
          <w:lang w:eastAsia="ru-RU"/>
        </w:rPr>
        <w:br/>
        <w:t>1.9. Массовые спортивные мероприятия, спортивные соревнования организуются с учетом возраста, физической подготовленности и состояния здоровья детей. Обеспечивается присутствие медицинских работников на спортивных соревнованиях.</w:t>
      </w:r>
      <w:r w:rsidRPr="00972E8D">
        <w:rPr>
          <w:rFonts w:ascii="Times New Roman" w:eastAsia="Times New Roman" w:hAnsi="Times New Roman" w:cs="Times New Roman"/>
          <w:color w:val="1E2120"/>
          <w:sz w:val="27"/>
          <w:szCs w:val="27"/>
          <w:lang w:eastAsia="ru-RU"/>
        </w:rPr>
        <w:br/>
        <w:t>1.10. Запрещается проводить спортивные соревнования, находясь в состоянии алкогольного опьянения либо в состоянии, вызванном потреблением наркотических средств, психотропных, токсических или других одурманивающих веществ, а также распивать спиртные напитки, употреблять наркотические средства, психотропные, токсические или другие одурманивающие вещества на рабочем месте или в рабочее время.</w:t>
      </w:r>
      <w:r w:rsidRPr="00972E8D">
        <w:rPr>
          <w:rFonts w:ascii="Times New Roman" w:eastAsia="Times New Roman" w:hAnsi="Times New Roman" w:cs="Times New Roman"/>
          <w:color w:val="1E2120"/>
          <w:sz w:val="27"/>
          <w:szCs w:val="27"/>
          <w:lang w:eastAsia="ru-RU"/>
        </w:rPr>
        <w:br/>
        <w:t xml:space="preserve">1.11. </w:t>
      </w:r>
      <w:proofErr w:type="gramStart"/>
      <w:r w:rsidRPr="00972E8D">
        <w:rPr>
          <w:rFonts w:ascii="Times New Roman" w:eastAsia="Times New Roman" w:hAnsi="Times New Roman" w:cs="Times New Roman"/>
          <w:color w:val="1E2120"/>
          <w:sz w:val="27"/>
          <w:szCs w:val="27"/>
          <w:lang w:eastAsia="ru-RU"/>
        </w:rPr>
        <w:t>Организатор спортивных соревнований, допустивший нарушение или невыполнение требований настоящей инструкции по охране труда,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roofErr w:type="gramEnd"/>
    </w:p>
    <w:p w:rsidR="00972E8D" w:rsidRPr="00972E8D" w:rsidRDefault="00972E8D" w:rsidP="00972E8D">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972E8D" w:rsidRPr="00972E8D" w:rsidRDefault="00972E8D" w:rsidP="00972E8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72E8D">
        <w:rPr>
          <w:rFonts w:ascii="Times New Roman" w:eastAsia="Times New Roman" w:hAnsi="Times New Roman" w:cs="Times New Roman"/>
          <w:b/>
          <w:bCs/>
          <w:color w:val="1E2120"/>
          <w:sz w:val="30"/>
          <w:szCs w:val="30"/>
          <w:lang w:eastAsia="ru-RU"/>
        </w:rPr>
        <w:t>2. Требования охраны труда перед началом мероприятия (соревнований)</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ins w:id="2" w:author="Unknown">
        <w:r w:rsidRPr="00972E8D">
          <w:rPr>
            <w:rFonts w:ascii="Times New Roman" w:eastAsia="Times New Roman" w:hAnsi="Times New Roman" w:cs="Times New Roman"/>
            <w:color w:val="1E2120"/>
            <w:sz w:val="27"/>
            <w:szCs w:val="27"/>
            <w:lang w:eastAsia="ru-RU"/>
          </w:rPr>
          <w:t>2.1. Перед проведением спортивных соревнований надеть удобную спортивную одежду и спортивную обувь по сезону.</w:t>
        </w:r>
        <w:r w:rsidRPr="00972E8D">
          <w:rPr>
            <w:rFonts w:ascii="Times New Roman" w:eastAsia="Times New Roman" w:hAnsi="Times New Roman" w:cs="Times New Roman"/>
            <w:color w:val="1E2120"/>
            <w:sz w:val="27"/>
            <w:szCs w:val="27"/>
            <w:lang w:eastAsia="ru-RU"/>
          </w:rPr>
          <w:br/>
          <w:t>2.2. </w:t>
        </w:r>
        <w:r w:rsidRPr="00972E8D">
          <w:rPr>
            <w:rFonts w:ascii="Times New Roman" w:eastAsia="Times New Roman" w:hAnsi="Times New Roman" w:cs="Times New Roman"/>
            <w:color w:val="1E2120"/>
            <w:sz w:val="27"/>
            <w:szCs w:val="27"/>
            <w:u w:val="single"/>
            <w:bdr w:val="none" w:sz="0" w:space="0" w:color="auto" w:frame="1"/>
            <w:lang w:eastAsia="ru-RU"/>
          </w:rPr>
          <w:t>Визуально оценить состояние выключателей, включить полностью освещение в спортивном зале, раздевалках и убедиться в исправности электрооборудования:</w:t>
        </w:r>
      </w:ins>
    </w:p>
    <w:p w:rsidR="00972E8D" w:rsidRPr="00972E8D" w:rsidRDefault="00972E8D" w:rsidP="00972E8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972E8D">
        <w:rPr>
          <w:rFonts w:ascii="Times New Roman" w:eastAsia="Times New Roman" w:hAnsi="Times New Roman" w:cs="Times New Roman"/>
          <w:color w:val="1E2120"/>
          <w:sz w:val="27"/>
          <w:szCs w:val="27"/>
          <w:lang w:eastAsia="ru-RU"/>
        </w:rPr>
        <w:t>осветительные приборы должны быть исправны, надежно подвешены к потолку, иметь целостную светорассеивающую защитную конструкцию;</w:t>
      </w:r>
      <w:proofErr w:type="gramEnd"/>
    </w:p>
    <w:p w:rsidR="00972E8D" w:rsidRPr="00972E8D" w:rsidRDefault="00972E8D" w:rsidP="00972E8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lastRenderedPageBreak/>
        <w:t>уровень искусственной освещенности в спортивном (физкультурном) зале должен составлять не менее 200 люкс;</w:t>
      </w:r>
    </w:p>
    <w:p w:rsidR="00972E8D" w:rsidRPr="00972E8D" w:rsidRDefault="00972E8D" w:rsidP="00972E8D">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2.3. Проверить окна на наличие трещин и иное нарушение целостности стекол.</w:t>
      </w:r>
      <w:r w:rsidRPr="00972E8D">
        <w:rPr>
          <w:rFonts w:ascii="Times New Roman" w:eastAsia="Times New Roman" w:hAnsi="Times New Roman" w:cs="Times New Roman"/>
          <w:color w:val="1E2120"/>
          <w:sz w:val="27"/>
          <w:szCs w:val="27"/>
          <w:lang w:eastAsia="ru-RU"/>
        </w:rPr>
        <w:br/>
        <w:t>2.4. </w:t>
      </w:r>
      <w:ins w:id="3" w:author="Unknown">
        <w:r w:rsidRPr="00972E8D">
          <w:rPr>
            <w:rFonts w:ascii="Times New Roman" w:eastAsia="Times New Roman" w:hAnsi="Times New Roman" w:cs="Times New Roman"/>
            <w:color w:val="1E2120"/>
            <w:sz w:val="27"/>
            <w:szCs w:val="27"/>
            <w:u w:val="single"/>
            <w:bdr w:val="none" w:sz="0" w:space="0" w:color="auto" w:frame="1"/>
            <w:lang w:eastAsia="ru-RU"/>
          </w:rPr>
          <w:t>При проведении спортивного мероприятия (соревнования) в спортзале убедиться в наличии надлежащего теплового режима:</w:t>
        </w:r>
      </w:ins>
    </w:p>
    <w:p w:rsidR="00972E8D" w:rsidRPr="00972E8D" w:rsidRDefault="00972E8D" w:rsidP="00972E8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для детей до 7 лет в холодный период года - 19-21</w:t>
      </w:r>
      <w:proofErr w:type="gramStart"/>
      <w:r w:rsidRPr="00972E8D">
        <w:rPr>
          <w:rFonts w:ascii="Times New Roman" w:eastAsia="Times New Roman" w:hAnsi="Times New Roman" w:cs="Times New Roman"/>
          <w:color w:val="1E2120"/>
          <w:sz w:val="27"/>
          <w:szCs w:val="27"/>
          <w:lang w:eastAsia="ru-RU"/>
        </w:rPr>
        <w:t>°С</w:t>
      </w:r>
      <w:proofErr w:type="gramEnd"/>
      <w:r w:rsidRPr="00972E8D">
        <w:rPr>
          <w:rFonts w:ascii="Times New Roman" w:eastAsia="Times New Roman" w:hAnsi="Times New Roman" w:cs="Times New Roman"/>
          <w:color w:val="1E2120"/>
          <w:sz w:val="27"/>
          <w:szCs w:val="27"/>
          <w:lang w:eastAsia="ru-RU"/>
        </w:rPr>
        <w:t>, в теплый период года - не более 28°С, нижняя граница идентична холодному периоду года;</w:t>
      </w:r>
    </w:p>
    <w:p w:rsidR="00972E8D" w:rsidRPr="00972E8D" w:rsidRDefault="00972E8D" w:rsidP="00972E8D">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для детей старше 7 лет в холодный период года - 18-20</w:t>
      </w:r>
      <w:proofErr w:type="gramStart"/>
      <w:r w:rsidRPr="00972E8D">
        <w:rPr>
          <w:rFonts w:ascii="Times New Roman" w:eastAsia="Times New Roman" w:hAnsi="Times New Roman" w:cs="Times New Roman"/>
          <w:color w:val="1E2120"/>
          <w:sz w:val="27"/>
          <w:szCs w:val="27"/>
          <w:lang w:eastAsia="ru-RU"/>
        </w:rPr>
        <w:t>°С</w:t>
      </w:r>
      <w:proofErr w:type="gramEnd"/>
      <w:r w:rsidRPr="00972E8D">
        <w:rPr>
          <w:rFonts w:ascii="Times New Roman" w:eastAsia="Times New Roman" w:hAnsi="Times New Roman" w:cs="Times New Roman"/>
          <w:color w:val="1E2120"/>
          <w:sz w:val="27"/>
          <w:szCs w:val="27"/>
          <w:lang w:eastAsia="ru-RU"/>
        </w:rPr>
        <w:t>, в теплый период года - не более 28°С, нижняя граница идентична холодному периоду года.</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2.5. При проведении спортивного мероприятия на спортплощадке убедиться в соответствии климатических условий микроклиматическим показателям, при которых проводятся спортивные соревнования на открытом воздухе в холодный период года:</w:t>
      </w:r>
      <w:r w:rsidRPr="00972E8D">
        <w:rPr>
          <w:rFonts w:ascii="Times New Roman" w:eastAsia="Times New Roman" w:hAnsi="Times New Roman" w:cs="Times New Roman"/>
          <w:color w:val="1E2120"/>
          <w:sz w:val="27"/>
          <w:szCs w:val="27"/>
          <w:lang w:eastAsia="ru-RU"/>
        </w:rPr>
        <w:br/>
      </w:r>
      <w:ins w:id="4" w:author="Unknown">
        <w:r w:rsidRPr="00972E8D">
          <w:rPr>
            <w:rFonts w:ascii="Times New Roman" w:eastAsia="Times New Roman" w:hAnsi="Times New Roman" w:cs="Times New Roman"/>
            <w:color w:val="1E2120"/>
            <w:sz w:val="27"/>
            <w:szCs w:val="27"/>
            <w:u w:val="single"/>
            <w:bdr w:val="none" w:sz="0" w:space="0" w:color="auto" w:frame="1"/>
            <w:lang w:eastAsia="ru-RU"/>
          </w:rPr>
          <w:t>по климатическим зонам:</w:t>
        </w:r>
      </w:ins>
    </w:p>
    <w:tbl>
      <w:tblPr>
        <w:tblW w:w="10755"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tblPr>
      <w:tblGrid>
        <w:gridCol w:w="2701"/>
        <w:gridCol w:w="1471"/>
        <w:gridCol w:w="1011"/>
        <w:gridCol w:w="2778"/>
        <w:gridCol w:w="2794"/>
      </w:tblGrid>
      <w:tr w:rsidR="00972E8D" w:rsidRPr="00972E8D" w:rsidTr="00972E8D">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72E8D" w:rsidRPr="00972E8D" w:rsidRDefault="00972E8D" w:rsidP="00972E8D">
            <w:pPr>
              <w:spacing w:after="0" w:line="264" w:lineRule="atLeast"/>
              <w:jc w:val="center"/>
              <w:rPr>
                <w:rFonts w:ascii="inherit" w:eastAsia="Times New Roman" w:hAnsi="inherit" w:cs="Times New Roman"/>
                <w:b/>
                <w:bCs/>
                <w:color w:val="333333"/>
                <w:lang w:eastAsia="ru-RU"/>
              </w:rPr>
            </w:pPr>
            <w:r w:rsidRPr="00972E8D">
              <w:rPr>
                <w:rFonts w:ascii="inherit" w:eastAsia="Times New Roman" w:hAnsi="inherit" w:cs="Times New Roman"/>
                <w:b/>
                <w:bCs/>
                <w:color w:val="333333"/>
                <w:lang w:eastAsia="ru-RU"/>
              </w:rPr>
              <w:t>Климатическая зона</w:t>
            </w:r>
          </w:p>
        </w:tc>
        <w:tc>
          <w:tcPr>
            <w:tcW w:w="0" w:type="auto"/>
            <w:vMerge w:val="restart"/>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72E8D" w:rsidRPr="00972E8D" w:rsidRDefault="00972E8D" w:rsidP="00972E8D">
            <w:pPr>
              <w:spacing w:after="0" w:line="264" w:lineRule="atLeast"/>
              <w:jc w:val="center"/>
              <w:rPr>
                <w:rFonts w:ascii="inherit" w:eastAsia="Times New Roman" w:hAnsi="inherit" w:cs="Times New Roman"/>
                <w:b/>
                <w:bCs/>
                <w:color w:val="333333"/>
                <w:lang w:eastAsia="ru-RU"/>
              </w:rPr>
            </w:pPr>
            <w:r w:rsidRPr="00972E8D">
              <w:rPr>
                <w:rFonts w:ascii="inherit" w:eastAsia="Times New Roman" w:hAnsi="inherit" w:cs="Times New Roman"/>
                <w:b/>
                <w:bCs/>
                <w:color w:val="333333"/>
                <w:lang w:eastAsia="ru-RU"/>
              </w:rPr>
              <w:t>Возраст детей</w:t>
            </w:r>
          </w:p>
        </w:tc>
        <w:tc>
          <w:tcPr>
            <w:tcW w:w="0" w:type="auto"/>
            <w:gridSpan w:val="3"/>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72E8D" w:rsidRPr="00972E8D" w:rsidRDefault="00972E8D" w:rsidP="00972E8D">
            <w:pPr>
              <w:spacing w:after="0" w:line="264" w:lineRule="atLeast"/>
              <w:jc w:val="center"/>
              <w:rPr>
                <w:rFonts w:ascii="inherit" w:eastAsia="Times New Roman" w:hAnsi="inherit" w:cs="Times New Roman"/>
                <w:b/>
                <w:bCs/>
                <w:color w:val="333333"/>
                <w:lang w:eastAsia="ru-RU"/>
              </w:rPr>
            </w:pPr>
            <w:r w:rsidRPr="00972E8D">
              <w:rPr>
                <w:rFonts w:ascii="inherit" w:eastAsia="Times New Roman" w:hAnsi="inherit" w:cs="Times New Roman"/>
                <w:b/>
                <w:bCs/>
                <w:color w:val="333333"/>
                <w:lang w:eastAsia="ru-RU"/>
              </w:rPr>
              <w:t>Температура воздуха, °</w:t>
            </w:r>
            <w:proofErr w:type="gramStart"/>
            <w:r w:rsidRPr="00972E8D">
              <w:rPr>
                <w:rFonts w:ascii="inherit" w:eastAsia="Times New Roman" w:hAnsi="inherit" w:cs="Times New Roman"/>
                <w:b/>
                <w:bCs/>
                <w:color w:val="333333"/>
                <w:lang w:eastAsia="ru-RU"/>
              </w:rPr>
              <w:t>С</w:t>
            </w:r>
            <w:proofErr w:type="gramEnd"/>
          </w:p>
        </w:tc>
      </w:tr>
      <w:tr w:rsidR="00972E8D" w:rsidRPr="00972E8D" w:rsidTr="00972E8D">
        <w:tc>
          <w:tcPr>
            <w:tcW w:w="0" w:type="auto"/>
            <w:vMerge/>
            <w:tcBorders>
              <w:top w:val="nil"/>
              <w:left w:val="nil"/>
              <w:bottom w:val="nil"/>
              <w:right w:val="single" w:sz="6" w:space="0" w:color="C8C7C7"/>
            </w:tcBorders>
            <w:shd w:val="clear" w:color="auto" w:fill="ECECEC"/>
            <w:vAlign w:val="center"/>
            <w:hideMark/>
          </w:tcPr>
          <w:p w:rsidR="00972E8D" w:rsidRPr="00972E8D" w:rsidRDefault="00972E8D" w:rsidP="00972E8D">
            <w:pPr>
              <w:spacing w:after="0" w:line="240" w:lineRule="auto"/>
              <w:rPr>
                <w:rFonts w:ascii="inherit" w:eastAsia="Times New Roman" w:hAnsi="inherit" w:cs="Times New Roman"/>
                <w:b/>
                <w:bCs/>
                <w:color w:val="333333"/>
                <w:lang w:eastAsia="ru-RU"/>
              </w:rPr>
            </w:pPr>
          </w:p>
        </w:tc>
        <w:tc>
          <w:tcPr>
            <w:tcW w:w="0" w:type="auto"/>
            <w:vMerge/>
            <w:tcBorders>
              <w:top w:val="nil"/>
              <w:left w:val="nil"/>
              <w:bottom w:val="nil"/>
              <w:right w:val="single" w:sz="6" w:space="0" w:color="C8C7C7"/>
            </w:tcBorders>
            <w:shd w:val="clear" w:color="auto" w:fill="ECECEC"/>
            <w:vAlign w:val="center"/>
            <w:hideMark/>
          </w:tcPr>
          <w:p w:rsidR="00972E8D" w:rsidRPr="00972E8D" w:rsidRDefault="00972E8D" w:rsidP="00972E8D">
            <w:pPr>
              <w:spacing w:after="0" w:line="240" w:lineRule="auto"/>
              <w:rPr>
                <w:rFonts w:ascii="inherit" w:eastAsia="Times New Roman" w:hAnsi="inherit" w:cs="Times New Roman"/>
                <w:b/>
                <w:bCs/>
                <w:color w:val="333333"/>
                <w:lang w:eastAsia="ru-RU"/>
              </w:rPr>
            </w:pP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72E8D" w:rsidRPr="00972E8D" w:rsidRDefault="00972E8D" w:rsidP="00972E8D">
            <w:pPr>
              <w:spacing w:after="0" w:line="264" w:lineRule="atLeast"/>
              <w:jc w:val="center"/>
              <w:rPr>
                <w:rFonts w:ascii="inherit" w:eastAsia="Times New Roman" w:hAnsi="inherit" w:cs="Times New Roman"/>
                <w:b/>
                <w:bCs/>
                <w:color w:val="333333"/>
                <w:lang w:eastAsia="ru-RU"/>
              </w:rPr>
            </w:pPr>
            <w:r w:rsidRPr="00972E8D">
              <w:rPr>
                <w:rFonts w:ascii="inherit" w:eastAsia="Times New Roman" w:hAnsi="inherit" w:cs="Times New Roman"/>
                <w:b/>
                <w:bCs/>
                <w:color w:val="333333"/>
                <w:lang w:eastAsia="ru-RU"/>
              </w:rPr>
              <w:t>без ветра</w:t>
            </w:r>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72E8D" w:rsidRPr="00972E8D" w:rsidRDefault="00972E8D" w:rsidP="00972E8D">
            <w:pPr>
              <w:spacing w:after="0" w:line="264" w:lineRule="atLeast"/>
              <w:jc w:val="center"/>
              <w:rPr>
                <w:rFonts w:ascii="inherit" w:eastAsia="Times New Roman" w:hAnsi="inherit" w:cs="Times New Roman"/>
                <w:b/>
                <w:bCs/>
                <w:color w:val="333333"/>
                <w:lang w:eastAsia="ru-RU"/>
              </w:rPr>
            </w:pPr>
            <w:r w:rsidRPr="00972E8D">
              <w:rPr>
                <w:rFonts w:ascii="inherit" w:eastAsia="Times New Roman" w:hAnsi="inherit" w:cs="Times New Roman"/>
                <w:b/>
                <w:bCs/>
                <w:color w:val="333333"/>
                <w:lang w:eastAsia="ru-RU"/>
              </w:rPr>
              <w:t>при скорости ветра до 5 м/</w:t>
            </w:r>
            <w:proofErr w:type="gramStart"/>
            <w:r w:rsidRPr="00972E8D">
              <w:rPr>
                <w:rFonts w:ascii="inherit" w:eastAsia="Times New Roman" w:hAnsi="inherit" w:cs="Times New Roman"/>
                <w:b/>
                <w:bCs/>
                <w:color w:val="333333"/>
                <w:lang w:eastAsia="ru-RU"/>
              </w:rPr>
              <w:t>с</w:t>
            </w:r>
            <w:proofErr w:type="gramEnd"/>
          </w:p>
        </w:tc>
        <w:tc>
          <w:tcPr>
            <w:tcW w:w="0" w:type="auto"/>
            <w:tcBorders>
              <w:top w:val="nil"/>
              <w:left w:val="nil"/>
              <w:bottom w:val="nil"/>
              <w:right w:val="single" w:sz="6" w:space="0" w:color="C8C7C7"/>
            </w:tcBorders>
            <w:shd w:val="clear" w:color="auto" w:fill="E1E3E6"/>
            <w:tcMar>
              <w:top w:w="75" w:type="dxa"/>
              <w:left w:w="60" w:type="dxa"/>
              <w:bottom w:w="75" w:type="dxa"/>
              <w:right w:w="60" w:type="dxa"/>
            </w:tcMar>
            <w:vAlign w:val="center"/>
            <w:hideMark/>
          </w:tcPr>
          <w:p w:rsidR="00972E8D" w:rsidRPr="00972E8D" w:rsidRDefault="00972E8D" w:rsidP="00972E8D">
            <w:pPr>
              <w:spacing w:after="0" w:line="264" w:lineRule="atLeast"/>
              <w:jc w:val="center"/>
              <w:rPr>
                <w:rFonts w:ascii="inherit" w:eastAsia="Times New Roman" w:hAnsi="inherit" w:cs="Times New Roman"/>
                <w:b/>
                <w:bCs/>
                <w:color w:val="333333"/>
                <w:lang w:eastAsia="ru-RU"/>
              </w:rPr>
            </w:pPr>
            <w:r w:rsidRPr="00972E8D">
              <w:rPr>
                <w:rFonts w:ascii="inherit" w:eastAsia="Times New Roman" w:hAnsi="inherit" w:cs="Times New Roman"/>
                <w:b/>
                <w:bCs/>
                <w:color w:val="333333"/>
                <w:lang w:eastAsia="ru-RU"/>
              </w:rPr>
              <w:t>при скорости ветра 6-10 м/</w:t>
            </w:r>
            <w:proofErr w:type="gramStart"/>
            <w:r w:rsidRPr="00972E8D">
              <w:rPr>
                <w:rFonts w:ascii="inherit" w:eastAsia="Times New Roman" w:hAnsi="inherit" w:cs="Times New Roman"/>
                <w:b/>
                <w:bCs/>
                <w:color w:val="333333"/>
                <w:lang w:eastAsia="ru-RU"/>
              </w:rPr>
              <w:t>с</w:t>
            </w:r>
            <w:proofErr w:type="gramEnd"/>
          </w:p>
        </w:tc>
      </w:tr>
      <w:tr w:rsidR="00972E8D" w:rsidRPr="00972E8D" w:rsidTr="00972E8D">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Северная часть</w:t>
            </w:r>
            <w:r w:rsidRPr="00972E8D">
              <w:rPr>
                <w:rFonts w:ascii="Times New Roman" w:eastAsia="Times New Roman" w:hAnsi="Times New Roman" w:cs="Times New Roman"/>
                <w:color w:val="000000"/>
                <w:sz w:val="27"/>
                <w:szCs w:val="27"/>
                <w:lang w:eastAsia="ru-RU"/>
              </w:rPr>
              <w:br/>
              <w:t>Российской Федерации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до 12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-10-11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-6-7</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-3-4</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12-13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-5</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14-15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-8</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16-17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-10</w:t>
            </w:r>
          </w:p>
        </w:tc>
      </w:tr>
      <w:tr w:rsidR="00972E8D" w:rsidRPr="00972E8D" w:rsidTr="00972E8D">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Заполярье</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до 12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-11-13</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-7-9</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-4-5</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12-13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-8</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14-15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-11</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16-17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-21</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-13</w:t>
            </w:r>
          </w:p>
        </w:tc>
      </w:tr>
      <w:tr w:rsidR="00972E8D" w:rsidRPr="00972E8D" w:rsidTr="00972E8D">
        <w:tc>
          <w:tcPr>
            <w:tcW w:w="0" w:type="auto"/>
            <w:vMerge w:val="restart"/>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Средняя полоса</w:t>
            </w:r>
            <w:r w:rsidRPr="00972E8D">
              <w:rPr>
                <w:rFonts w:ascii="Times New Roman" w:eastAsia="Times New Roman" w:hAnsi="Times New Roman" w:cs="Times New Roman"/>
                <w:color w:val="000000"/>
                <w:sz w:val="27"/>
                <w:szCs w:val="27"/>
                <w:lang w:eastAsia="ru-RU"/>
              </w:rPr>
              <w:br/>
              <w:t>Российской Федерации</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до 12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-9</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-3</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12-13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-8</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-5</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14-15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-12</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-8</w:t>
            </w:r>
          </w:p>
        </w:tc>
      </w:tr>
      <w:tr w:rsidR="00972E8D" w:rsidRPr="00972E8D" w:rsidTr="00972E8D">
        <w:tc>
          <w:tcPr>
            <w:tcW w:w="0" w:type="auto"/>
            <w:vMerge/>
            <w:tcBorders>
              <w:top w:val="nil"/>
              <w:left w:val="nil"/>
              <w:bottom w:val="single" w:sz="6" w:space="0" w:color="C8C7C7"/>
              <w:right w:val="single" w:sz="6" w:space="0" w:color="C8C7C7"/>
            </w:tcBorders>
            <w:shd w:val="clear" w:color="auto" w:fill="ECECEC"/>
            <w:vAlign w:val="center"/>
            <w:hideMark/>
          </w:tcPr>
          <w:p w:rsidR="00972E8D" w:rsidRPr="00972E8D" w:rsidRDefault="00972E8D" w:rsidP="00972E8D">
            <w:pPr>
              <w:spacing w:after="0" w:line="240" w:lineRule="auto"/>
              <w:rPr>
                <w:rFonts w:ascii="Times New Roman" w:eastAsia="Times New Roman" w:hAnsi="Times New Roman" w:cs="Times New Roman"/>
                <w:color w:val="000000"/>
                <w:sz w:val="27"/>
                <w:szCs w:val="27"/>
                <w:lang w:eastAsia="ru-RU"/>
              </w:rPr>
            </w:pP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16-17 лет</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-16</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-15</w:t>
            </w:r>
          </w:p>
        </w:tc>
        <w:tc>
          <w:tcPr>
            <w:tcW w:w="0" w:type="auto"/>
            <w:tcBorders>
              <w:top w:val="nil"/>
              <w:left w:val="nil"/>
              <w:bottom w:val="single" w:sz="6" w:space="0" w:color="C8C7C7"/>
              <w:right w:val="single" w:sz="6" w:space="0" w:color="C8C7C7"/>
            </w:tcBorders>
            <w:shd w:val="clear" w:color="auto" w:fill="FFFFFF"/>
            <w:tcMar>
              <w:top w:w="0" w:type="dxa"/>
              <w:left w:w="60" w:type="dxa"/>
              <w:bottom w:w="0" w:type="dxa"/>
              <w:right w:w="0" w:type="dxa"/>
            </w:tcMar>
            <w:vAlign w:val="center"/>
            <w:hideMark/>
          </w:tcPr>
          <w:p w:rsidR="00972E8D" w:rsidRPr="00972E8D" w:rsidRDefault="00972E8D" w:rsidP="00972E8D">
            <w:pPr>
              <w:spacing w:after="0" w:line="288" w:lineRule="atLeast"/>
              <w:rPr>
                <w:rFonts w:ascii="Times New Roman" w:eastAsia="Times New Roman" w:hAnsi="Times New Roman" w:cs="Times New Roman"/>
                <w:color w:val="000000"/>
                <w:sz w:val="27"/>
                <w:szCs w:val="27"/>
                <w:lang w:eastAsia="ru-RU"/>
              </w:rPr>
            </w:pPr>
            <w:r w:rsidRPr="00972E8D">
              <w:rPr>
                <w:rFonts w:ascii="Times New Roman" w:eastAsia="Times New Roman" w:hAnsi="Times New Roman" w:cs="Times New Roman"/>
                <w:color w:val="000000"/>
                <w:sz w:val="27"/>
                <w:szCs w:val="27"/>
                <w:lang w:eastAsia="ru-RU"/>
              </w:rPr>
              <w:t>-10</w:t>
            </w:r>
          </w:p>
        </w:tc>
      </w:tr>
    </w:tbl>
    <w:p w:rsidR="00972E8D" w:rsidRPr="00972E8D" w:rsidRDefault="00972E8D" w:rsidP="00972E8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2.6. В дождливые дни спортивные соревнования и спортивные мероприятия проводятся в спортивном (физкультурном) зале.</w:t>
      </w:r>
      <w:r w:rsidRPr="00972E8D">
        <w:rPr>
          <w:rFonts w:ascii="Times New Roman" w:eastAsia="Times New Roman" w:hAnsi="Times New Roman" w:cs="Times New Roman"/>
          <w:color w:val="1E2120"/>
          <w:sz w:val="27"/>
          <w:szCs w:val="27"/>
          <w:lang w:eastAsia="ru-RU"/>
        </w:rPr>
        <w:br/>
        <w:t>2.7.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w:t>
      </w:r>
      <w:r w:rsidRPr="00972E8D">
        <w:rPr>
          <w:rFonts w:ascii="Times New Roman" w:eastAsia="Times New Roman" w:hAnsi="Times New Roman" w:cs="Times New Roman"/>
          <w:color w:val="1E2120"/>
          <w:sz w:val="27"/>
          <w:szCs w:val="27"/>
          <w:lang w:eastAsia="ru-RU"/>
        </w:rPr>
        <w:br/>
        <w:t>2.8. Провести осмотр санитарного состояния спортивного (физкультурного) зала, а также оценить покрытие пола зала, которое не должно быть сырым, иметь дефекты и повреждения.</w:t>
      </w:r>
      <w:r w:rsidRPr="00972E8D">
        <w:rPr>
          <w:rFonts w:ascii="Times New Roman" w:eastAsia="Times New Roman" w:hAnsi="Times New Roman" w:cs="Times New Roman"/>
          <w:color w:val="1E2120"/>
          <w:sz w:val="27"/>
          <w:szCs w:val="27"/>
          <w:lang w:eastAsia="ru-RU"/>
        </w:rPr>
        <w:br/>
        <w:t xml:space="preserve">2.9. Провести осмотр санитарного состояния спортивной площадки, оценить состояние беговых дорожек, спортивной площадки, которые не должны быть </w:t>
      </w:r>
      <w:r w:rsidRPr="00972E8D">
        <w:rPr>
          <w:rFonts w:ascii="Times New Roman" w:eastAsia="Times New Roman" w:hAnsi="Times New Roman" w:cs="Times New Roman"/>
          <w:color w:val="1E2120"/>
          <w:sz w:val="27"/>
          <w:szCs w:val="27"/>
          <w:lang w:eastAsia="ru-RU"/>
        </w:rPr>
        <w:lastRenderedPageBreak/>
        <w:t>сырыми и иметь дефекты. Не допускать наличия на спортивной площадке, беговых дорожках, в прыжковой яме битого стекла, проволоки, камней.</w:t>
      </w:r>
      <w:r w:rsidRPr="00972E8D">
        <w:rPr>
          <w:rFonts w:ascii="Times New Roman" w:eastAsia="Times New Roman" w:hAnsi="Times New Roman" w:cs="Times New Roman"/>
          <w:color w:val="1E2120"/>
          <w:sz w:val="27"/>
          <w:szCs w:val="27"/>
          <w:lang w:eastAsia="ru-RU"/>
        </w:rPr>
        <w:br/>
        <w:t xml:space="preserve">2.10. Произвести сквозное проветривание спортзала в соответствии с показателями продолжительности, указанными в </w:t>
      </w:r>
      <w:proofErr w:type="spellStart"/>
      <w:r w:rsidRPr="00972E8D">
        <w:rPr>
          <w:rFonts w:ascii="Times New Roman" w:eastAsia="Times New Roman" w:hAnsi="Times New Roman" w:cs="Times New Roman"/>
          <w:color w:val="1E2120"/>
          <w:sz w:val="27"/>
          <w:szCs w:val="27"/>
          <w:lang w:eastAsia="ru-RU"/>
        </w:rPr>
        <w:t>СанПиН</w:t>
      </w:r>
      <w:proofErr w:type="spellEnd"/>
      <w:r w:rsidRPr="00972E8D">
        <w:rPr>
          <w:rFonts w:ascii="Times New Roman" w:eastAsia="Times New Roman" w:hAnsi="Times New Roman" w:cs="Times New Roman"/>
          <w:color w:val="1E2120"/>
          <w:sz w:val="27"/>
          <w:szCs w:val="27"/>
          <w:lang w:eastAsia="ru-RU"/>
        </w:rPr>
        <w:t xml:space="preserve"> 1.2.3685-21, открыв окна и двери.</w:t>
      </w:r>
      <w:r w:rsidRPr="00972E8D">
        <w:rPr>
          <w:rFonts w:ascii="Times New Roman" w:eastAsia="Times New Roman" w:hAnsi="Times New Roman" w:cs="Times New Roman"/>
          <w:color w:val="1E2120"/>
          <w:sz w:val="27"/>
          <w:szCs w:val="27"/>
          <w:lang w:eastAsia="ru-RU"/>
        </w:rPr>
        <w:br/>
        <w:t>2.11. Убедиться в свободности выхода из спортивного (физкультурного) зала.</w:t>
      </w:r>
      <w:r w:rsidRPr="00972E8D">
        <w:rPr>
          <w:rFonts w:ascii="Times New Roman" w:eastAsia="Times New Roman" w:hAnsi="Times New Roman" w:cs="Times New Roman"/>
          <w:color w:val="1E2120"/>
          <w:sz w:val="27"/>
          <w:szCs w:val="27"/>
          <w:lang w:eastAsia="ru-RU"/>
        </w:rPr>
        <w:br/>
        <w:t xml:space="preserve">2.12. Убедиться в безопасности рабочего места, проверить на устойчивость и </w:t>
      </w:r>
      <w:proofErr w:type="gramStart"/>
      <w:r w:rsidRPr="00972E8D">
        <w:rPr>
          <w:rFonts w:ascii="Times New Roman" w:eastAsia="Times New Roman" w:hAnsi="Times New Roman" w:cs="Times New Roman"/>
          <w:color w:val="1E2120"/>
          <w:sz w:val="27"/>
          <w:szCs w:val="27"/>
          <w:lang w:eastAsia="ru-RU"/>
        </w:rPr>
        <w:t>исправность</w:t>
      </w:r>
      <w:proofErr w:type="gramEnd"/>
      <w:r w:rsidRPr="00972E8D">
        <w:rPr>
          <w:rFonts w:ascii="Times New Roman" w:eastAsia="Times New Roman" w:hAnsi="Times New Roman" w:cs="Times New Roman"/>
          <w:color w:val="1E2120"/>
          <w:sz w:val="27"/>
          <w:szCs w:val="27"/>
          <w:lang w:eastAsia="ru-RU"/>
        </w:rPr>
        <w:t xml:space="preserve"> спортивные снаряды и иное спортивное оборудование. При сборке спортивных снарядов соблюдать осторожность.</w:t>
      </w:r>
      <w:r w:rsidRPr="00972E8D">
        <w:rPr>
          <w:rFonts w:ascii="Times New Roman" w:eastAsia="Times New Roman" w:hAnsi="Times New Roman" w:cs="Times New Roman"/>
          <w:color w:val="1E2120"/>
          <w:sz w:val="27"/>
          <w:szCs w:val="27"/>
          <w:lang w:eastAsia="ru-RU"/>
        </w:rPr>
        <w:br/>
        <w:t>2.13. Убедиться в целостности и исправности спортивного инвентаря с учётом требований к проводимому спортивному мероприятию.</w:t>
      </w:r>
      <w:r w:rsidRPr="00972E8D">
        <w:rPr>
          <w:rFonts w:ascii="Times New Roman" w:eastAsia="Times New Roman" w:hAnsi="Times New Roman" w:cs="Times New Roman"/>
          <w:color w:val="1E2120"/>
          <w:sz w:val="27"/>
          <w:szCs w:val="27"/>
          <w:lang w:eastAsia="ru-RU"/>
        </w:rPr>
        <w:br/>
        <w:t>2.14. Проверить накачку мячей, натяжение волейбольной сетки, крепление баскетбольных щитов и правильность разметки поля, наличие матов и их целостность, прочность креплений спортивных снарядов, канатов.</w:t>
      </w:r>
      <w:r w:rsidRPr="00972E8D">
        <w:rPr>
          <w:rFonts w:ascii="Times New Roman" w:eastAsia="Times New Roman" w:hAnsi="Times New Roman" w:cs="Times New Roman"/>
          <w:color w:val="1E2120"/>
          <w:sz w:val="27"/>
          <w:szCs w:val="27"/>
          <w:lang w:eastAsia="ru-RU"/>
        </w:rPr>
        <w:br/>
        <w:t>2.15. Проследить за соблюдением требований к спортивной форме детьми.</w:t>
      </w:r>
      <w:r w:rsidRPr="00972E8D">
        <w:rPr>
          <w:rFonts w:ascii="Times New Roman" w:eastAsia="Times New Roman" w:hAnsi="Times New Roman" w:cs="Times New Roman"/>
          <w:color w:val="1E2120"/>
          <w:sz w:val="27"/>
          <w:szCs w:val="27"/>
          <w:lang w:eastAsia="ru-RU"/>
        </w:rPr>
        <w:br/>
        <w:t>2.16. Приступать к проведению спортивных мероприятий и соревнований разрешается после выполнения подготовительных мероприятий и устранения всех недостатков и неисправностей.</w:t>
      </w:r>
    </w:p>
    <w:p w:rsidR="00972E8D" w:rsidRPr="00972E8D" w:rsidRDefault="00972E8D" w:rsidP="00972E8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72E8D">
        <w:rPr>
          <w:rFonts w:ascii="Times New Roman" w:eastAsia="Times New Roman" w:hAnsi="Times New Roman" w:cs="Times New Roman"/>
          <w:b/>
          <w:bCs/>
          <w:color w:val="1E2120"/>
          <w:sz w:val="30"/>
          <w:szCs w:val="30"/>
          <w:lang w:eastAsia="ru-RU"/>
        </w:rPr>
        <w:t>3. Требования охраны труда во время мероприятия (соревнований)</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3.1. Во время проведения спортивных мероприятий и соревнований соблюдать порядок в спортивном (физкультурном) зале, не загромождать выходы и подходы к первичным средствам пожаротушения.</w:t>
      </w:r>
      <w:r w:rsidRPr="00972E8D">
        <w:rPr>
          <w:rFonts w:ascii="Times New Roman" w:eastAsia="Times New Roman" w:hAnsi="Times New Roman" w:cs="Times New Roman"/>
          <w:color w:val="1E2120"/>
          <w:sz w:val="27"/>
          <w:szCs w:val="27"/>
          <w:lang w:eastAsia="ru-RU"/>
        </w:rPr>
        <w:br/>
        <w:t>3.2. Провести с детьми инструктаж по правилам безопасности при проведении спортивного мероприятия (соревнования), напомнить правила безопасного выполнения упражнений, обозначить опасные факторы.</w:t>
      </w:r>
      <w:r w:rsidRPr="00972E8D">
        <w:rPr>
          <w:rFonts w:ascii="Times New Roman" w:eastAsia="Times New Roman" w:hAnsi="Times New Roman" w:cs="Times New Roman"/>
          <w:color w:val="1E2120"/>
          <w:sz w:val="27"/>
          <w:szCs w:val="27"/>
          <w:lang w:eastAsia="ru-RU"/>
        </w:rPr>
        <w:br/>
        <w:t>3.3. Поддерживать дисциплину и порядок во время спортивного мероприятия, не разрешать детям самовольно уходить из спортивного зала или спортивной площадки, не оставлять детей одних без контроля.</w:t>
      </w:r>
      <w:r w:rsidRPr="00972E8D">
        <w:rPr>
          <w:rFonts w:ascii="Times New Roman" w:eastAsia="Times New Roman" w:hAnsi="Times New Roman" w:cs="Times New Roman"/>
          <w:color w:val="1E2120"/>
          <w:sz w:val="27"/>
          <w:szCs w:val="27"/>
          <w:lang w:eastAsia="ru-RU"/>
        </w:rPr>
        <w:br/>
        <w:t>3.4. Следить за правильным и безопасным исполнением упражнений детьми, исключать конфликтные ситуации во время соревнований, возможность столкновения детей друг с другом.</w:t>
      </w:r>
      <w:r w:rsidRPr="00972E8D">
        <w:rPr>
          <w:rFonts w:ascii="Times New Roman" w:eastAsia="Times New Roman" w:hAnsi="Times New Roman" w:cs="Times New Roman"/>
          <w:color w:val="1E2120"/>
          <w:sz w:val="27"/>
          <w:szCs w:val="27"/>
          <w:lang w:eastAsia="ru-RU"/>
        </w:rPr>
        <w:br/>
        <w:t>3.5. Строго соблюдать установленные нормы и требования, а также рекомендации медицинского работника по дозировке физической нагрузки для детей.</w:t>
      </w:r>
      <w:r w:rsidRPr="00972E8D">
        <w:rPr>
          <w:rFonts w:ascii="Times New Roman" w:eastAsia="Times New Roman" w:hAnsi="Times New Roman" w:cs="Times New Roman"/>
          <w:color w:val="1E2120"/>
          <w:sz w:val="27"/>
          <w:szCs w:val="27"/>
          <w:lang w:eastAsia="ru-RU"/>
        </w:rPr>
        <w:br/>
        <w:t>3.6. Спортивные снаряды и спортивный инвентарь применять только в исправном состоянии, соблюдая правила безопасности и утверждённые методики.</w:t>
      </w:r>
      <w:r w:rsidRPr="00972E8D">
        <w:rPr>
          <w:rFonts w:ascii="Times New Roman" w:eastAsia="Times New Roman" w:hAnsi="Times New Roman" w:cs="Times New Roman"/>
          <w:color w:val="1E2120"/>
          <w:sz w:val="27"/>
          <w:szCs w:val="27"/>
          <w:lang w:eastAsia="ru-RU"/>
        </w:rPr>
        <w:br/>
        <w:t>3.7. При выполнении демонстрационных упражнений соблюдать осторожность, использовать исправные гимнастические маты.</w:t>
      </w:r>
      <w:r w:rsidRPr="00972E8D">
        <w:rPr>
          <w:rFonts w:ascii="Times New Roman" w:eastAsia="Times New Roman" w:hAnsi="Times New Roman" w:cs="Times New Roman"/>
          <w:color w:val="1E2120"/>
          <w:sz w:val="27"/>
          <w:szCs w:val="27"/>
          <w:lang w:eastAsia="ru-RU"/>
        </w:rPr>
        <w:br/>
        <w:t xml:space="preserve">3.8. Обеспечить необходимую страховку каждому участнику спортивного </w:t>
      </w:r>
      <w:r w:rsidRPr="00972E8D">
        <w:rPr>
          <w:rFonts w:ascii="Times New Roman" w:eastAsia="Times New Roman" w:hAnsi="Times New Roman" w:cs="Times New Roman"/>
          <w:color w:val="1E2120"/>
          <w:sz w:val="27"/>
          <w:szCs w:val="27"/>
          <w:lang w:eastAsia="ru-RU"/>
        </w:rPr>
        <w:lastRenderedPageBreak/>
        <w:t>мероприятия.</w:t>
      </w:r>
      <w:r w:rsidRPr="00972E8D">
        <w:rPr>
          <w:rFonts w:ascii="Times New Roman" w:eastAsia="Times New Roman" w:hAnsi="Times New Roman" w:cs="Times New Roman"/>
          <w:color w:val="1E2120"/>
          <w:sz w:val="27"/>
          <w:szCs w:val="27"/>
          <w:lang w:eastAsia="ru-RU"/>
        </w:rPr>
        <w:br/>
        <w:t>3.9. Строго придерживаться утвержденной программы проводимых спортивных соревнований и спортивных мероприятий.</w:t>
      </w:r>
      <w:r w:rsidRPr="00972E8D">
        <w:rPr>
          <w:rFonts w:ascii="Times New Roman" w:eastAsia="Times New Roman" w:hAnsi="Times New Roman" w:cs="Times New Roman"/>
          <w:color w:val="1E2120"/>
          <w:sz w:val="27"/>
          <w:szCs w:val="27"/>
          <w:lang w:eastAsia="ru-RU"/>
        </w:rPr>
        <w:br/>
        <w:t>3.10. При осуществлении детьми игр в футбол, волейбол, баскетбол или иных игр быть внимательным, не отвлекаться посторонними делами.</w:t>
      </w:r>
      <w:r w:rsidRPr="00972E8D">
        <w:rPr>
          <w:rFonts w:ascii="Times New Roman" w:eastAsia="Times New Roman" w:hAnsi="Times New Roman" w:cs="Times New Roman"/>
          <w:color w:val="1E2120"/>
          <w:sz w:val="27"/>
          <w:szCs w:val="27"/>
          <w:lang w:eastAsia="ru-RU"/>
        </w:rPr>
        <w:br/>
        <w:t>3.11. </w:t>
      </w:r>
      <w:ins w:id="5" w:author="Unknown">
        <w:r w:rsidRPr="00972E8D">
          <w:rPr>
            <w:rFonts w:ascii="Times New Roman" w:eastAsia="Times New Roman" w:hAnsi="Times New Roman" w:cs="Times New Roman"/>
            <w:color w:val="1E2120"/>
            <w:sz w:val="27"/>
            <w:szCs w:val="27"/>
            <w:u w:val="single"/>
            <w:bdr w:val="none" w:sz="0" w:space="0" w:color="auto" w:frame="1"/>
            <w:lang w:eastAsia="ru-RU"/>
          </w:rPr>
          <w:t>Организатору проведения спортивного мероприятия запрещается:</w:t>
        </w:r>
      </w:ins>
    </w:p>
    <w:p w:rsidR="00972E8D" w:rsidRPr="00972E8D" w:rsidRDefault="00972E8D" w:rsidP="00972E8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допускать к использованию неисправное спортивное оборудование и (или) спортивный инвентарь;</w:t>
      </w:r>
    </w:p>
    <w:p w:rsidR="00972E8D" w:rsidRPr="00972E8D" w:rsidRDefault="00972E8D" w:rsidP="00972E8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использование спортивного оборудования и инвентаря не по прямому назначению;</w:t>
      </w:r>
    </w:p>
    <w:p w:rsidR="00972E8D" w:rsidRPr="00972E8D" w:rsidRDefault="00972E8D" w:rsidP="00972E8D">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скапливать неиспользуемое спортивное оборудование и инвентарь в месте непосредственного осуществления соревнований.</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3.12. </w:t>
      </w:r>
      <w:ins w:id="6" w:author="Unknown">
        <w:r w:rsidRPr="00972E8D">
          <w:rPr>
            <w:rFonts w:ascii="Times New Roman" w:eastAsia="Times New Roman" w:hAnsi="Times New Roman" w:cs="Times New Roman"/>
            <w:color w:val="1E2120"/>
            <w:sz w:val="27"/>
            <w:szCs w:val="27"/>
            <w:u w:val="single"/>
            <w:bdr w:val="none" w:sz="0" w:space="0" w:color="auto" w:frame="1"/>
            <w:lang w:eastAsia="ru-RU"/>
          </w:rPr>
          <w:t>При использовании оргтехники, музыкальной техники и иных электроприборов запрещается:</w:t>
        </w:r>
      </w:ins>
    </w:p>
    <w:p w:rsidR="00972E8D" w:rsidRPr="00972E8D" w:rsidRDefault="00972E8D" w:rsidP="00972E8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включать в электросеть и отключать от неё электроприборы мокрыми руками;</w:t>
      </w:r>
    </w:p>
    <w:p w:rsidR="00972E8D" w:rsidRPr="00972E8D" w:rsidRDefault="00972E8D" w:rsidP="00972E8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нарушать последовательность включения и выключения;</w:t>
      </w:r>
    </w:p>
    <w:p w:rsidR="00972E8D" w:rsidRPr="00972E8D" w:rsidRDefault="00972E8D" w:rsidP="00972E8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размещать на электроприборах предметы (бумагу, ткань, вещи и т.п.);</w:t>
      </w:r>
    </w:p>
    <w:p w:rsidR="00972E8D" w:rsidRPr="00972E8D" w:rsidRDefault="00972E8D" w:rsidP="00972E8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перемещать включенные в электросеть приборы;</w:t>
      </w:r>
    </w:p>
    <w:p w:rsidR="00972E8D" w:rsidRPr="00972E8D" w:rsidRDefault="00972E8D" w:rsidP="00972E8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разбирать включенные в электросеть приборы;</w:t>
      </w:r>
    </w:p>
    <w:p w:rsidR="00972E8D" w:rsidRPr="00972E8D" w:rsidRDefault="00972E8D" w:rsidP="00972E8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прикасаться к оголенным или с поврежденной изоляцией проводам и шнурам питания;</w:t>
      </w:r>
    </w:p>
    <w:p w:rsidR="00972E8D" w:rsidRPr="00972E8D" w:rsidRDefault="00972E8D" w:rsidP="00972E8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сгибать и защемлять шнуры питания;</w:t>
      </w:r>
    </w:p>
    <w:p w:rsidR="00972E8D" w:rsidRPr="00972E8D" w:rsidRDefault="00972E8D" w:rsidP="00972E8D">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оставлять без присмотра включенные электроприборы.</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3.13. </w:t>
      </w:r>
      <w:ins w:id="7" w:author="Unknown">
        <w:r w:rsidRPr="00972E8D">
          <w:rPr>
            <w:rFonts w:ascii="Times New Roman" w:eastAsia="Times New Roman" w:hAnsi="Times New Roman" w:cs="Times New Roman"/>
            <w:color w:val="1E2120"/>
            <w:sz w:val="27"/>
            <w:szCs w:val="27"/>
            <w:u w:val="single"/>
            <w:bdr w:val="none" w:sz="0" w:space="0" w:color="auto" w:frame="1"/>
            <w:lang w:eastAsia="ru-RU"/>
          </w:rPr>
          <w:t>Организатору спортивного мероприятия (соревнования) необходимо соблюдать правила передвижения в спортзале и на территории:</w:t>
        </w:r>
      </w:ins>
    </w:p>
    <w:p w:rsidR="00972E8D" w:rsidRPr="00972E8D" w:rsidRDefault="00972E8D" w:rsidP="00972E8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во время перемещения быть внимательным и контролировать изменение окружающей обстановки;</w:t>
      </w:r>
    </w:p>
    <w:p w:rsidR="00972E8D" w:rsidRPr="00972E8D" w:rsidRDefault="00972E8D" w:rsidP="00972E8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не проходить ближе 1,5 метра от стен здания образовательной организации;</w:t>
      </w:r>
    </w:p>
    <w:p w:rsidR="00972E8D" w:rsidRPr="00972E8D" w:rsidRDefault="00972E8D" w:rsidP="00972E8D">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не наступать на люки.</w:t>
      </w:r>
    </w:p>
    <w:p w:rsidR="00972E8D" w:rsidRPr="00972E8D" w:rsidRDefault="00972E8D" w:rsidP="00972E8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3.14. Соблюдать во время проведения массовых спортивных мероприятий и соревнований настоящую инструкцию по охране труда, иные инструкции по охране труда при выполнении работ со спортивным оборудованием и инвентарем, установленный режим рабочего времени и времени отдыха.</w:t>
      </w:r>
      <w:r w:rsidRPr="00972E8D">
        <w:rPr>
          <w:rFonts w:ascii="Times New Roman" w:eastAsia="Times New Roman" w:hAnsi="Times New Roman" w:cs="Times New Roman"/>
          <w:color w:val="1E2120"/>
          <w:sz w:val="27"/>
          <w:szCs w:val="27"/>
          <w:lang w:eastAsia="ru-RU"/>
        </w:rPr>
        <w:br/>
        <w:t>3.15. Использование в спортивном (физкультурном) зале ионизаторов воздуха допускается только во время перерывов в соревнованиях и при отсутствии людей в зале.</w:t>
      </w:r>
    </w:p>
    <w:p w:rsidR="00972E8D" w:rsidRPr="00972E8D" w:rsidRDefault="00972E8D" w:rsidP="00972E8D">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r>
        <w:rPr>
          <w:rFonts w:ascii="Arial" w:eastAsia="Times New Roman" w:hAnsi="Arial" w:cs="Arial"/>
          <w:noProof/>
          <w:color w:val="21759B"/>
          <w:sz w:val="24"/>
          <w:szCs w:val="24"/>
          <w:bdr w:val="none" w:sz="0" w:space="0" w:color="auto" w:frame="1"/>
          <w:lang w:eastAsia="ru-RU"/>
        </w:rPr>
        <w:t xml:space="preserve"> </w:t>
      </w:r>
    </w:p>
    <w:p w:rsidR="00972E8D" w:rsidRPr="00972E8D" w:rsidRDefault="00972E8D" w:rsidP="00972E8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72E8D">
        <w:rPr>
          <w:rFonts w:ascii="Times New Roman" w:eastAsia="Times New Roman" w:hAnsi="Times New Roman" w:cs="Times New Roman"/>
          <w:b/>
          <w:bCs/>
          <w:color w:val="1E2120"/>
          <w:sz w:val="30"/>
          <w:szCs w:val="30"/>
          <w:lang w:eastAsia="ru-RU"/>
        </w:rPr>
        <w:t>4. Требования охраны труда в аварийных ситуациях</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4.1. </w:t>
      </w:r>
      <w:ins w:id="8" w:author="Unknown">
        <w:r w:rsidRPr="00972E8D">
          <w:rPr>
            <w:rFonts w:ascii="Times New Roman" w:eastAsia="Times New Roman" w:hAnsi="Times New Roman" w:cs="Times New Roman"/>
            <w:color w:val="1E2120"/>
            <w:sz w:val="27"/>
            <w:szCs w:val="27"/>
            <w:u w:val="single"/>
            <w:bdr w:val="none" w:sz="0" w:space="0" w:color="auto" w:frame="1"/>
            <w:lang w:eastAsia="ru-RU"/>
          </w:rPr>
          <w:t>Перечень основных возможных аварий и аварийных ситуаций, причины их вызывающие:</w:t>
        </w:r>
      </w:ins>
    </w:p>
    <w:p w:rsidR="00972E8D" w:rsidRPr="00972E8D" w:rsidRDefault="00972E8D" w:rsidP="00972E8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lastRenderedPageBreak/>
        <w:t>техническая неисправность спортивных снарядов вследствие износа;</w:t>
      </w:r>
    </w:p>
    <w:p w:rsidR="00972E8D" w:rsidRPr="00972E8D" w:rsidRDefault="00972E8D" w:rsidP="00972E8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пожар, возгорание, задымление, поражение электрическим током, вследствие неисправности электрооборудования в спортивном зале (физкультурном зале);</w:t>
      </w:r>
    </w:p>
    <w:p w:rsidR="00972E8D" w:rsidRPr="00972E8D" w:rsidRDefault="00972E8D" w:rsidP="00972E8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ухудшение погодных условий;</w:t>
      </w:r>
    </w:p>
    <w:p w:rsidR="00972E8D" w:rsidRPr="00972E8D" w:rsidRDefault="00972E8D" w:rsidP="00972E8D">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террористический акт или угроза его совершения.</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4.2. </w:t>
      </w:r>
      <w:ins w:id="9" w:author="Unknown">
        <w:r w:rsidRPr="00972E8D">
          <w:rPr>
            <w:rFonts w:ascii="Times New Roman" w:eastAsia="Times New Roman" w:hAnsi="Times New Roman" w:cs="Times New Roman"/>
            <w:color w:val="1E2120"/>
            <w:sz w:val="27"/>
            <w:szCs w:val="27"/>
            <w:u w:val="single"/>
            <w:bdr w:val="none" w:sz="0" w:space="0" w:color="auto" w:frame="1"/>
            <w:lang w:eastAsia="ru-RU"/>
          </w:rPr>
          <w:t>Организатор спортивных соревнований обязан немедленно известить непосредственного руководителя:</w:t>
        </w:r>
      </w:ins>
    </w:p>
    <w:p w:rsidR="00972E8D" w:rsidRPr="00972E8D" w:rsidRDefault="00972E8D" w:rsidP="00972E8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о любой ситуации, угрожающей жизни и здоровью детей и сотрудников;</w:t>
      </w:r>
    </w:p>
    <w:p w:rsidR="00972E8D" w:rsidRPr="00972E8D" w:rsidRDefault="00972E8D" w:rsidP="00972E8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о произошедшем несчастном случае;</w:t>
      </w:r>
    </w:p>
    <w:p w:rsidR="00972E8D" w:rsidRPr="00972E8D" w:rsidRDefault="00972E8D" w:rsidP="00972E8D">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об ухудшении состояния своего здоровья, в том числе о проявлении признаков острого профессионального заболевания (отравления).</w:t>
      </w:r>
    </w:p>
    <w:p w:rsidR="00972E8D" w:rsidRPr="00972E8D" w:rsidRDefault="00972E8D" w:rsidP="00972E8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4.3. В случае возникновения технической неисправности спортивных снарядов, спортивного инвентаря организатор спортивного мероприятия должен остановить соревнования, изъять данное оборудование или ограничить к нему доступ, и не использовать его до полного устранения неисправностей и получения разрешения заместителя руководителя по административно-хозяйственной работе.</w:t>
      </w:r>
      <w:r w:rsidRPr="00972E8D">
        <w:rPr>
          <w:rFonts w:ascii="Times New Roman" w:eastAsia="Times New Roman" w:hAnsi="Times New Roman" w:cs="Times New Roman"/>
          <w:color w:val="1E2120"/>
          <w:sz w:val="27"/>
          <w:szCs w:val="27"/>
          <w:lang w:eastAsia="ru-RU"/>
        </w:rPr>
        <w:br/>
        <w:t>4.4. При изменении метеорологической ситуации (дождь, снег, резкое похолодание, порывы ветра), нарушении санитарно-гигиенических норм на спортивной площадке организатор спортивного мероприятия должен остановить соревнования, при наличии возможностей - перенести мероприятие в спортивный (физкультурный) зал.</w:t>
      </w:r>
      <w:r w:rsidRPr="00972E8D">
        <w:rPr>
          <w:rFonts w:ascii="Times New Roman" w:eastAsia="Times New Roman" w:hAnsi="Times New Roman" w:cs="Times New Roman"/>
          <w:color w:val="1E2120"/>
          <w:sz w:val="27"/>
          <w:szCs w:val="27"/>
          <w:lang w:eastAsia="ru-RU"/>
        </w:rPr>
        <w:br/>
        <w:t>4.5. В случае появления задымления или возгорания в спортивном (физкультурном) зале, инструкторской, инвентарной (снарядной) организатор спортивного мероприятия обязан немедленно прекратить соревнования, вывести детей из спортивного зала – опасной зоны, вызвать пожарную охрану по телефону 01 (101), оповестить голосом о пожаре и вручную задействовать АПС, сообщить прямому руководителю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w:t>
      </w:r>
      <w:r w:rsidRPr="00972E8D">
        <w:rPr>
          <w:rFonts w:ascii="Times New Roman" w:eastAsia="Times New Roman" w:hAnsi="Times New Roman" w:cs="Times New Roman"/>
          <w:color w:val="1E2120"/>
          <w:sz w:val="27"/>
          <w:szCs w:val="27"/>
          <w:lang w:eastAsia="ru-RU"/>
        </w:rPr>
        <w:br/>
        <w:t xml:space="preserve">4.6. В случае получения травмы или плохого самочувствия организатор спортивного мероприятия обязан прекратить соревнования, позвать на помощь, воспользоваться аптечкой первой помощи, поставить в известность прямого руководителя (при отсутствии иное должностное лицо) и обратиться в медицинский пункт. При плохом самочувствии или получении травмы иным работником или ребенком необходимо оказать ему первую помощь. Позвать медицинского работника образовательной организации, находящегося на спортивном соревновании, при необходимости, вызвать скорую медицинскую помощь по телефону 03 (103) и сообщить о происшествии прямому руководителю. Обеспечить до начала расследования сохранность обстановки на </w:t>
      </w:r>
      <w:r w:rsidRPr="00972E8D">
        <w:rPr>
          <w:rFonts w:ascii="Times New Roman" w:eastAsia="Times New Roman" w:hAnsi="Times New Roman" w:cs="Times New Roman"/>
          <w:color w:val="1E2120"/>
          <w:sz w:val="27"/>
          <w:szCs w:val="27"/>
          <w:lang w:eastAsia="ru-RU"/>
        </w:rPr>
        <w:lastRenderedPageBreak/>
        <w:t>месте происшествия, а если это невозможно (существует угроза жизни и здоровью окружающих) – фиксирование обстановки путем фотографирования или иным методом.</w:t>
      </w:r>
      <w:r w:rsidRPr="00972E8D">
        <w:rPr>
          <w:rFonts w:ascii="Times New Roman" w:eastAsia="Times New Roman" w:hAnsi="Times New Roman" w:cs="Times New Roman"/>
          <w:color w:val="1E2120"/>
          <w:sz w:val="27"/>
          <w:szCs w:val="27"/>
          <w:lang w:eastAsia="ru-RU"/>
        </w:rPr>
        <w:b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972E8D" w:rsidRPr="00972E8D" w:rsidRDefault="00972E8D" w:rsidP="00972E8D">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972E8D">
        <w:rPr>
          <w:rFonts w:ascii="Times New Roman" w:eastAsia="Times New Roman" w:hAnsi="Times New Roman" w:cs="Times New Roman"/>
          <w:b/>
          <w:bCs/>
          <w:color w:val="1E2120"/>
          <w:sz w:val="30"/>
          <w:szCs w:val="30"/>
          <w:lang w:eastAsia="ru-RU"/>
        </w:rPr>
        <w:t>5. Требования охраны труда по окончании мероприятия (соревнований)</w:t>
      </w:r>
    </w:p>
    <w:p w:rsidR="00972E8D" w:rsidRPr="00972E8D" w:rsidRDefault="00972E8D" w:rsidP="00972E8D">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Times New Roman" w:eastAsia="Times New Roman" w:hAnsi="Times New Roman" w:cs="Times New Roman"/>
          <w:color w:val="1E2120"/>
          <w:sz w:val="27"/>
          <w:szCs w:val="27"/>
          <w:lang w:eastAsia="ru-RU"/>
        </w:rPr>
        <w:t xml:space="preserve">5.1. Огласить результаты соревнований. Собрать у детей спортивный инвентарь, проверить на целостность и разместить в </w:t>
      </w:r>
      <w:proofErr w:type="gramStart"/>
      <w:r w:rsidRPr="00972E8D">
        <w:rPr>
          <w:rFonts w:ascii="Times New Roman" w:eastAsia="Times New Roman" w:hAnsi="Times New Roman" w:cs="Times New Roman"/>
          <w:color w:val="1E2120"/>
          <w:sz w:val="27"/>
          <w:szCs w:val="27"/>
          <w:lang w:eastAsia="ru-RU"/>
        </w:rPr>
        <w:t>инвентарной</w:t>
      </w:r>
      <w:proofErr w:type="gramEnd"/>
      <w:r w:rsidRPr="00972E8D">
        <w:rPr>
          <w:rFonts w:ascii="Times New Roman" w:eastAsia="Times New Roman" w:hAnsi="Times New Roman" w:cs="Times New Roman"/>
          <w:color w:val="1E2120"/>
          <w:sz w:val="27"/>
          <w:szCs w:val="27"/>
          <w:lang w:eastAsia="ru-RU"/>
        </w:rPr>
        <w:t>.</w:t>
      </w:r>
      <w:r w:rsidRPr="00972E8D">
        <w:rPr>
          <w:rFonts w:ascii="Times New Roman" w:eastAsia="Times New Roman" w:hAnsi="Times New Roman" w:cs="Times New Roman"/>
          <w:color w:val="1E2120"/>
          <w:sz w:val="27"/>
          <w:szCs w:val="27"/>
          <w:lang w:eastAsia="ru-RU"/>
        </w:rPr>
        <w:br/>
        <w:t>5.2. Провести осмотр санитарного состояния спортивного зала, спортивной площадки.</w:t>
      </w:r>
      <w:r w:rsidRPr="00972E8D">
        <w:rPr>
          <w:rFonts w:ascii="Times New Roman" w:eastAsia="Times New Roman" w:hAnsi="Times New Roman" w:cs="Times New Roman"/>
          <w:color w:val="1E2120"/>
          <w:sz w:val="27"/>
          <w:szCs w:val="27"/>
          <w:lang w:eastAsia="ru-RU"/>
        </w:rPr>
        <w:br/>
        <w:t>5.3. При использовании ямы для прыжков закрыть её полимерной пленкой или иными защитными приспособлениями во избежание загрязнения песка.</w:t>
      </w:r>
      <w:r w:rsidRPr="00972E8D">
        <w:rPr>
          <w:rFonts w:ascii="Times New Roman" w:eastAsia="Times New Roman" w:hAnsi="Times New Roman" w:cs="Times New Roman"/>
          <w:color w:val="1E2120"/>
          <w:sz w:val="27"/>
          <w:szCs w:val="27"/>
          <w:lang w:eastAsia="ru-RU"/>
        </w:rPr>
        <w:br/>
        <w:t>5.4. Убедиться в свободности выходов из спортивного (физкультурного) зала.</w:t>
      </w:r>
      <w:r w:rsidRPr="00972E8D">
        <w:rPr>
          <w:rFonts w:ascii="Times New Roman" w:eastAsia="Times New Roman" w:hAnsi="Times New Roman" w:cs="Times New Roman"/>
          <w:color w:val="1E2120"/>
          <w:sz w:val="27"/>
          <w:szCs w:val="27"/>
          <w:lang w:eastAsia="ru-RU"/>
        </w:rPr>
        <w:br/>
        <w:t>5.5. Провести сквозное проветривание спортивного (физкультурного) зала.</w:t>
      </w:r>
      <w:r w:rsidRPr="00972E8D">
        <w:rPr>
          <w:rFonts w:ascii="Times New Roman" w:eastAsia="Times New Roman" w:hAnsi="Times New Roman" w:cs="Times New Roman"/>
          <w:color w:val="1E2120"/>
          <w:sz w:val="27"/>
          <w:szCs w:val="27"/>
          <w:lang w:eastAsia="ru-RU"/>
        </w:rPr>
        <w:br/>
        <w:t>5.6. Отключить оргтехнику в инструкторской (тренерской) комнате и другие имеющиеся электроприборы от электросети.</w:t>
      </w:r>
      <w:r w:rsidRPr="00972E8D">
        <w:rPr>
          <w:rFonts w:ascii="Times New Roman" w:eastAsia="Times New Roman" w:hAnsi="Times New Roman" w:cs="Times New Roman"/>
          <w:color w:val="1E2120"/>
          <w:sz w:val="27"/>
          <w:szCs w:val="27"/>
          <w:lang w:eastAsia="ru-RU"/>
        </w:rPr>
        <w:br/>
        <w:t>5.7. Удостовериться в противопожарной безопасности спортивного (физкультурного) зала, инвентарной (снарядной), инструкторской.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для последующей перезарядки. Проконтролировать установку нового огнетушителя.</w:t>
      </w:r>
      <w:r w:rsidRPr="00972E8D">
        <w:rPr>
          <w:rFonts w:ascii="Times New Roman" w:eastAsia="Times New Roman" w:hAnsi="Times New Roman" w:cs="Times New Roman"/>
          <w:color w:val="1E2120"/>
          <w:sz w:val="27"/>
          <w:szCs w:val="27"/>
          <w:lang w:eastAsia="ru-RU"/>
        </w:rPr>
        <w:br/>
        <w:t>5.8. Проконтролировать проведение влажной уборки, обработку спортивного инвентаря и матов с использованием мыльно-содового раствора, а также вынос мусора из помещений.</w:t>
      </w:r>
      <w:r w:rsidRPr="00972E8D">
        <w:rPr>
          <w:rFonts w:ascii="Times New Roman" w:eastAsia="Times New Roman" w:hAnsi="Times New Roman" w:cs="Times New Roman"/>
          <w:color w:val="1E2120"/>
          <w:sz w:val="27"/>
          <w:szCs w:val="27"/>
          <w:lang w:eastAsia="ru-RU"/>
        </w:rPr>
        <w:br/>
        <w:t>5.9. Закрыть окна, вымыть руки, перекрыть воду и выключить свет.</w:t>
      </w:r>
      <w:r w:rsidRPr="00972E8D">
        <w:rPr>
          <w:rFonts w:ascii="Times New Roman" w:eastAsia="Times New Roman" w:hAnsi="Times New Roman" w:cs="Times New Roman"/>
          <w:color w:val="1E2120"/>
          <w:sz w:val="27"/>
          <w:szCs w:val="27"/>
          <w:lang w:eastAsia="ru-RU"/>
        </w:rPr>
        <w:br/>
        <w:t>5.10. Известить непосредственного руководителя о недостатках, влияющих на безопасность труда, обнаруженных во время работы.</w:t>
      </w:r>
      <w:r w:rsidRPr="00972E8D">
        <w:rPr>
          <w:rFonts w:ascii="Times New Roman" w:eastAsia="Times New Roman" w:hAnsi="Times New Roman" w:cs="Times New Roman"/>
          <w:color w:val="1E2120"/>
          <w:sz w:val="27"/>
          <w:szCs w:val="27"/>
          <w:lang w:eastAsia="ru-RU"/>
        </w:rPr>
        <w:br/>
        <w:t>5.11. При отсутствии недостатков закрыть спортивный (физкультурный) зал на ключ.</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inherit" w:eastAsia="Times New Roman" w:hAnsi="inherit" w:cs="Times New Roman"/>
          <w:i/>
          <w:iCs/>
          <w:color w:val="1E2120"/>
          <w:sz w:val="27"/>
          <w:lang w:eastAsia="ru-RU"/>
        </w:rPr>
        <w:t xml:space="preserve"> </w:t>
      </w:r>
    </w:p>
    <w:p w:rsidR="00972E8D" w:rsidRPr="00972E8D" w:rsidRDefault="00972E8D" w:rsidP="00972E8D">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972E8D">
        <w:rPr>
          <w:rFonts w:ascii="inherit" w:eastAsia="Times New Roman" w:hAnsi="inherit" w:cs="Times New Roman"/>
          <w:i/>
          <w:iCs/>
          <w:color w:val="1E2120"/>
          <w:sz w:val="27"/>
          <w:lang w:eastAsia="ru-RU"/>
        </w:rPr>
        <w:t>С инструкцией ознакомлен (а)</w:t>
      </w:r>
      <w:r w:rsidRPr="00972E8D">
        <w:rPr>
          <w:rFonts w:ascii="inherit" w:eastAsia="Times New Roman" w:hAnsi="inherit" w:cs="Times New Roman"/>
          <w:i/>
          <w:iCs/>
          <w:color w:val="1E2120"/>
          <w:sz w:val="27"/>
          <w:szCs w:val="27"/>
          <w:bdr w:val="none" w:sz="0" w:space="0" w:color="auto" w:frame="1"/>
          <w:lang w:eastAsia="ru-RU"/>
        </w:rPr>
        <w:br/>
      </w:r>
      <w:r w:rsidRPr="00972E8D">
        <w:rPr>
          <w:rFonts w:ascii="inherit" w:eastAsia="Times New Roman" w:hAnsi="inherit" w:cs="Times New Roman"/>
          <w:i/>
          <w:iCs/>
          <w:color w:val="1E2120"/>
          <w:sz w:val="27"/>
          <w:lang w:eastAsia="ru-RU"/>
        </w:rPr>
        <w:t>«___»___________202__г. ___________ /______________________/</w:t>
      </w:r>
    </w:p>
    <w:p w:rsidR="00972E8D" w:rsidRPr="00972E8D" w:rsidRDefault="00972E8D" w:rsidP="00972E8D">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r>
        <w:rPr>
          <w:rFonts w:ascii="Arial" w:eastAsia="Times New Roman" w:hAnsi="Arial" w:cs="Arial"/>
          <w:noProof/>
          <w:color w:val="21759B"/>
          <w:sz w:val="24"/>
          <w:szCs w:val="24"/>
          <w:bdr w:val="none" w:sz="0" w:space="0" w:color="auto" w:frame="1"/>
          <w:lang w:eastAsia="ru-RU"/>
        </w:rPr>
        <w:t xml:space="preserve"> </w:t>
      </w:r>
    </w:p>
    <w:p w:rsidR="00C224FF" w:rsidRDefault="00C224FF"/>
    <w:sectPr w:rsidR="00C224FF" w:rsidSect="00C22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6302C"/>
    <w:multiLevelType w:val="multilevel"/>
    <w:tmpl w:val="6F12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684E5E"/>
    <w:multiLevelType w:val="multilevel"/>
    <w:tmpl w:val="52C0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AB271A"/>
    <w:multiLevelType w:val="multilevel"/>
    <w:tmpl w:val="AC360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E239B3"/>
    <w:multiLevelType w:val="multilevel"/>
    <w:tmpl w:val="9DA2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735E43"/>
    <w:multiLevelType w:val="multilevel"/>
    <w:tmpl w:val="EF60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CBF1A1F"/>
    <w:multiLevelType w:val="multilevel"/>
    <w:tmpl w:val="744E4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2515ED"/>
    <w:multiLevelType w:val="multilevel"/>
    <w:tmpl w:val="A924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4230E76"/>
    <w:multiLevelType w:val="multilevel"/>
    <w:tmpl w:val="0E84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3430B9"/>
    <w:multiLevelType w:val="multilevel"/>
    <w:tmpl w:val="D4DA7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6"/>
  </w:num>
  <w:num w:numId="5">
    <w:abstractNumId w:val="2"/>
  </w:num>
  <w:num w:numId="6">
    <w:abstractNumId w:val="8"/>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E8D"/>
    <w:rsid w:val="00972E8D"/>
    <w:rsid w:val="00C224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4FF"/>
  </w:style>
  <w:style w:type="paragraph" w:styleId="1">
    <w:name w:val="heading 1"/>
    <w:basedOn w:val="a"/>
    <w:link w:val="10"/>
    <w:uiPriority w:val="9"/>
    <w:qFormat/>
    <w:rsid w:val="00972E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72E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2E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2E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72E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2E8D"/>
    <w:rPr>
      <w:rFonts w:ascii="Times New Roman" w:eastAsia="Times New Roman" w:hAnsi="Times New Roman" w:cs="Times New Roman"/>
      <w:b/>
      <w:bCs/>
      <w:sz w:val="27"/>
      <w:szCs w:val="27"/>
      <w:lang w:eastAsia="ru-RU"/>
    </w:rPr>
  </w:style>
  <w:style w:type="character" w:customStyle="1" w:styleId="views-label">
    <w:name w:val="views-label"/>
    <w:basedOn w:val="a0"/>
    <w:rsid w:val="00972E8D"/>
  </w:style>
  <w:style w:type="character" w:customStyle="1" w:styleId="field-content">
    <w:name w:val="field-content"/>
    <w:basedOn w:val="a0"/>
    <w:rsid w:val="00972E8D"/>
  </w:style>
  <w:style w:type="character" w:styleId="a3">
    <w:name w:val="Hyperlink"/>
    <w:basedOn w:val="a0"/>
    <w:uiPriority w:val="99"/>
    <w:semiHidden/>
    <w:unhideWhenUsed/>
    <w:rsid w:val="00972E8D"/>
    <w:rPr>
      <w:color w:val="0000FF"/>
      <w:u w:val="single"/>
    </w:rPr>
  </w:style>
  <w:style w:type="character" w:customStyle="1" w:styleId="uc-price">
    <w:name w:val="uc-price"/>
    <w:basedOn w:val="a0"/>
    <w:rsid w:val="00972E8D"/>
  </w:style>
  <w:style w:type="paragraph" w:styleId="z-">
    <w:name w:val="HTML Top of Form"/>
    <w:basedOn w:val="a"/>
    <w:next w:val="a"/>
    <w:link w:val="z-0"/>
    <w:hidden/>
    <w:uiPriority w:val="99"/>
    <w:semiHidden/>
    <w:unhideWhenUsed/>
    <w:rsid w:val="00972E8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72E8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2E8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72E8D"/>
    <w:rPr>
      <w:rFonts w:ascii="Arial" w:eastAsia="Times New Roman" w:hAnsi="Arial" w:cs="Arial"/>
      <w:vanish/>
      <w:sz w:val="16"/>
      <w:szCs w:val="16"/>
      <w:lang w:eastAsia="ru-RU"/>
    </w:rPr>
  </w:style>
  <w:style w:type="paragraph" w:styleId="a4">
    <w:name w:val="Normal (Web)"/>
    <w:basedOn w:val="a"/>
    <w:uiPriority w:val="99"/>
    <w:semiHidden/>
    <w:unhideWhenUsed/>
    <w:rsid w:val="00972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972E8D"/>
    <w:rPr>
      <w:b/>
      <w:bCs/>
    </w:rPr>
  </w:style>
  <w:style w:type="character" w:customStyle="1" w:styleId="text-download">
    <w:name w:val="text-download"/>
    <w:basedOn w:val="a0"/>
    <w:rsid w:val="00972E8D"/>
  </w:style>
  <w:style w:type="character" w:styleId="a6">
    <w:name w:val="Emphasis"/>
    <w:basedOn w:val="a0"/>
    <w:uiPriority w:val="20"/>
    <w:qFormat/>
    <w:rsid w:val="00972E8D"/>
    <w:rPr>
      <w:i/>
      <w:iCs/>
    </w:rPr>
  </w:style>
  <w:style w:type="character" w:customStyle="1" w:styleId="uscl-over-counter">
    <w:name w:val="uscl-over-counter"/>
    <w:basedOn w:val="a0"/>
    <w:rsid w:val="00972E8D"/>
  </w:style>
  <w:style w:type="paragraph" w:styleId="a7">
    <w:name w:val="Balloon Text"/>
    <w:basedOn w:val="a"/>
    <w:link w:val="a8"/>
    <w:uiPriority w:val="99"/>
    <w:semiHidden/>
    <w:unhideWhenUsed/>
    <w:rsid w:val="00972E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72E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1405181">
      <w:bodyDiv w:val="1"/>
      <w:marLeft w:val="0"/>
      <w:marRight w:val="0"/>
      <w:marTop w:val="0"/>
      <w:marBottom w:val="0"/>
      <w:divBdr>
        <w:top w:val="none" w:sz="0" w:space="0" w:color="auto"/>
        <w:left w:val="none" w:sz="0" w:space="0" w:color="auto"/>
        <w:bottom w:val="none" w:sz="0" w:space="0" w:color="auto"/>
        <w:right w:val="none" w:sz="0" w:space="0" w:color="auto"/>
      </w:divBdr>
      <w:divsChild>
        <w:div w:id="1005328670">
          <w:marLeft w:val="0"/>
          <w:marRight w:val="0"/>
          <w:marTop w:val="0"/>
          <w:marBottom w:val="0"/>
          <w:divBdr>
            <w:top w:val="none" w:sz="0" w:space="0" w:color="auto"/>
            <w:left w:val="none" w:sz="0" w:space="0" w:color="auto"/>
            <w:bottom w:val="none" w:sz="0" w:space="0" w:color="auto"/>
            <w:right w:val="none" w:sz="0" w:space="0" w:color="auto"/>
          </w:divBdr>
          <w:divsChild>
            <w:div w:id="1415394076">
              <w:marLeft w:val="0"/>
              <w:marRight w:val="0"/>
              <w:marTop w:val="0"/>
              <w:marBottom w:val="0"/>
              <w:divBdr>
                <w:top w:val="none" w:sz="0" w:space="0" w:color="auto"/>
                <w:left w:val="none" w:sz="0" w:space="0" w:color="auto"/>
                <w:bottom w:val="none" w:sz="0" w:space="0" w:color="auto"/>
                <w:right w:val="none" w:sz="0" w:space="0" w:color="auto"/>
              </w:divBdr>
              <w:divsChild>
                <w:div w:id="1400439960">
                  <w:marLeft w:val="0"/>
                  <w:marRight w:val="0"/>
                  <w:marTop w:val="0"/>
                  <w:marBottom w:val="0"/>
                  <w:divBdr>
                    <w:top w:val="none" w:sz="0" w:space="0" w:color="auto"/>
                    <w:left w:val="none" w:sz="0" w:space="0" w:color="auto"/>
                    <w:bottom w:val="none" w:sz="0" w:space="0" w:color="auto"/>
                    <w:right w:val="none" w:sz="0" w:space="0" w:color="auto"/>
                  </w:divBdr>
                  <w:divsChild>
                    <w:div w:id="1693535800">
                      <w:marLeft w:val="0"/>
                      <w:marRight w:val="0"/>
                      <w:marTop w:val="0"/>
                      <w:marBottom w:val="120"/>
                      <w:divBdr>
                        <w:top w:val="none" w:sz="0" w:space="0" w:color="auto"/>
                        <w:left w:val="none" w:sz="0" w:space="0" w:color="auto"/>
                        <w:bottom w:val="none" w:sz="0" w:space="0" w:color="auto"/>
                        <w:right w:val="none" w:sz="0" w:space="0" w:color="auto"/>
                      </w:divBdr>
                      <w:divsChild>
                        <w:div w:id="2146510206">
                          <w:marLeft w:val="0"/>
                          <w:marRight w:val="0"/>
                          <w:marTop w:val="0"/>
                          <w:marBottom w:val="0"/>
                          <w:divBdr>
                            <w:top w:val="none" w:sz="0" w:space="0" w:color="auto"/>
                            <w:left w:val="none" w:sz="0" w:space="0" w:color="auto"/>
                            <w:bottom w:val="none" w:sz="0" w:space="0" w:color="auto"/>
                            <w:right w:val="none" w:sz="0" w:space="0" w:color="auto"/>
                          </w:divBdr>
                          <w:divsChild>
                            <w:div w:id="995376422">
                              <w:marLeft w:val="0"/>
                              <w:marRight w:val="0"/>
                              <w:marTop w:val="0"/>
                              <w:marBottom w:val="0"/>
                              <w:divBdr>
                                <w:top w:val="none" w:sz="0" w:space="0" w:color="auto"/>
                                <w:left w:val="none" w:sz="0" w:space="0" w:color="auto"/>
                                <w:bottom w:val="none" w:sz="0" w:space="0" w:color="auto"/>
                                <w:right w:val="none" w:sz="0" w:space="0" w:color="auto"/>
                              </w:divBdr>
                              <w:divsChild>
                                <w:div w:id="918951495">
                                  <w:marLeft w:val="0"/>
                                  <w:marRight w:val="0"/>
                                  <w:marTop w:val="0"/>
                                  <w:marBottom w:val="0"/>
                                  <w:divBdr>
                                    <w:top w:val="none" w:sz="0" w:space="0" w:color="auto"/>
                                    <w:left w:val="none" w:sz="0" w:space="0" w:color="auto"/>
                                    <w:bottom w:val="none" w:sz="0" w:space="0" w:color="auto"/>
                                    <w:right w:val="none" w:sz="0" w:space="0" w:color="auto"/>
                                  </w:divBdr>
                                  <w:divsChild>
                                    <w:div w:id="1853180441">
                                      <w:marLeft w:val="0"/>
                                      <w:marRight w:val="0"/>
                                      <w:marTop w:val="0"/>
                                      <w:marBottom w:val="0"/>
                                      <w:divBdr>
                                        <w:top w:val="none" w:sz="0" w:space="0" w:color="auto"/>
                                        <w:left w:val="none" w:sz="0" w:space="0" w:color="auto"/>
                                        <w:bottom w:val="none" w:sz="0" w:space="0" w:color="auto"/>
                                        <w:right w:val="none" w:sz="0" w:space="0" w:color="auto"/>
                                      </w:divBdr>
                                      <w:divsChild>
                                        <w:div w:id="871385516">
                                          <w:marLeft w:val="0"/>
                                          <w:marRight w:val="0"/>
                                          <w:marTop w:val="0"/>
                                          <w:marBottom w:val="0"/>
                                          <w:divBdr>
                                            <w:top w:val="none" w:sz="0" w:space="0" w:color="auto"/>
                                            <w:left w:val="none" w:sz="0" w:space="0" w:color="auto"/>
                                            <w:bottom w:val="none" w:sz="0" w:space="0" w:color="auto"/>
                                            <w:right w:val="none" w:sz="0" w:space="0" w:color="auto"/>
                                          </w:divBdr>
                                          <w:divsChild>
                                            <w:div w:id="1926761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807987">
                      <w:marLeft w:val="0"/>
                      <w:marRight w:val="0"/>
                      <w:marTop w:val="0"/>
                      <w:marBottom w:val="0"/>
                      <w:divBdr>
                        <w:top w:val="none" w:sz="0" w:space="0" w:color="auto"/>
                        <w:left w:val="none" w:sz="0" w:space="0" w:color="auto"/>
                        <w:bottom w:val="none" w:sz="0" w:space="0" w:color="auto"/>
                        <w:right w:val="none" w:sz="0" w:space="0" w:color="auto"/>
                      </w:divBdr>
                      <w:divsChild>
                        <w:div w:id="1592279334">
                          <w:marLeft w:val="0"/>
                          <w:marRight w:val="0"/>
                          <w:marTop w:val="0"/>
                          <w:marBottom w:val="0"/>
                          <w:divBdr>
                            <w:top w:val="none" w:sz="0" w:space="0" w:color="auto"/>
                            <w:left w:val="none" w:sz="0" w:space="0" w:color="auto"/>
                            <w:bottom w:val="none" w:sz="0" w:space="0" w:color="auto"/>
                            <w:right w:val="none" w:sz="0" w:space="0" w:color="auto"/>
                          </w:divBdr>
                          <w:divsChild>
                            <w:div w:id="1761871978">
                              <w:marLeft w:val="0"/>
                              <w:marRight w:val="0"/>
                              <w:marTop w:val="0"/>
                              <w:marBottom w:val="0"/>
                              <w:divBdr>
                                <w:top w:val="none" w:sz="0" w:space="0" w:color="auto"/>
                                <w:left w:val="none" w:sz="0" w:space="0" w:color="auto"/>
                                <w:bottom w:val="none" w:sz="0" w:space="0" w:color="auto"/>
                                <w:right w:val="none" w:sz="0" w:space="0" w:color="auto"/>
                              </w:divBdr>
                              <w:divsChild>
                                <w:div w:id="1792238325">
                                  <w:marLeft w:val="0"/>
                                  <w:marRight w:val="0"/>
                                  <w:marTop w:val="0"/>
                                  <w:marBottom w:val="0"/>
                                  <w:divBdr>
                                    <w:top w:val="none" w:sz="0" w:space="0" w:color="auto"/>
                                    <w:left w:val="none" w:sz="0" w:space="0" w:color="auto"/>
                                    <w:bottom w:val="none" w:sz="0" w:space="0" w:color="auto"/>
                                    <w:right w:val="none" w:sz="0" w:space="0" w:color="auto"/>
                                  </w:divBdr>
                                  <w:divsChild>
                                    <w:div w:id="786975161">
                                      <w:marLeft w:val="0"/>
                                      <w:marRight w:val="0"/>
                                      <w:marTop w:val="0"/>
                                      <w:marBottom w:val="0"/>
                                      <w:divBdr>
                                        <w:top w:val="none" w:sz="0" w:space="0" w:color="auto"/>
                                        <w:left w:val="none" w:sz="0" w:space="0" w:color="auto"/>
                                        <w:bottom w:val="none" w:sz="0" w:space="0" w:color="auto"/>
                                        <w:right w:val="none" w:sz="0" w:space="0" w:color="auto"/>
                                      </w:divBdr>
                                      <w:divsChild>
                                        <w:div w:id="83036799">
                                          <w:marLeft w:val="0"/>
                                          <w:marRight w:val="0"/>
                                          <w:marTop w:val="0"/>
                                          <w:marBottom w:val="0"/>
                                          <w:divBdr>
                                            <w:top w:val="none" w:sz="0" w:space="0" w:color="auto"/>
                                            <w:left w:val="none" w:sz="0" w:space="0" w:color="auto"/>
                                            <w:bottom w:val="none" w:sz="0" w:space="0" w:color="auto"/>
                                            <w:right w:val="none" w:sz="0" w:space="0" w:color="auto"/>
                                          </w:divBdr>
                                          <w:divsChild>
                                            <w:div w:id="1423452186">
                                              <w:marLeft w:val="0"/>
                                              <w:marRight w:val="0"/>
                                              <w:marTop w:val="0"/>
                                              <w:marBottom w:val="0"/>
                                              <w:divBdr>
                                                <w:top w:val="none" w:sz="0" w:space="0" w:color="auto"/>
                                                <w:left w:val="none" w:sz="0" w:space="0" w:color="auto"/>
                                                <w:bottom w:val="none" w:sz="0" w:space="0" w:color="auto"/>
                                                <w:right w:val="none" w:sz="0" w:space="0" w:color="auto"/>
                                              </w:divBdr>
                                              <w:divsChild>
                                                <w:div w:id="1632783234">
                                                  <w:marLeft w:val="0"/>
                                                  <w:marRight w:val="0"/>
                                                  <w:marTop w:val="0"/>
                                                  <w:marBottom w:val="0"/>
                                                  <w:divBdr>
                                                    <w:top w:val="none" w:sz="0" w:space="0" w:color="auto"/>
                                                    <w:left w:val="none" w:sz="0" w:space="0" w:color="auto"/>
                                                    <w:bottom w:val="none" w:sz="0" w:space="0" w:color="auto"/>
                                                    <w:right w:val="none" w:sz="0" w:space="0" w:color="auto"/>
                                                  </w:divBdr>
                                                  <w:divsChild>
                                                    <w:div w:id="295305499">
                                                      <w:marLeft w:val="0"/>
                                                      <w:marRight w:val="0"/>
                                                      <w:marTop w:val="0"/>
                                                      <w:marBottom w:val="0"/>
                                                      <w:divBdr>
                                                        <w:top w:val="none" w:sz="0" w:space="0" w:color="auto"/>
                                                        <w:left w:val="none" w:sz="0" w:space="0" w:color="auto"/>
                                                        <w:bottom w:val="none" w:sz="0" w:space="0" w:color="auto"/>
                                                        <w:right w:val="none" w:sz="0" w:space="0" w:color="auto"/>
                                                      </w:divBdr>
                                                      <w:divsChild>
                                                        <w:div w:id="1033386372">
                                                          <w:marLeft w:val="0"/>
                                                          <w:marRight w:val="0"/>
                                                          <w:marTop w:val="0"/>
                                                          <w:marBottom w:val="0"/>
                                                          <w:divBdr>
                                                            <w:top w:val="none" w:sz="0" w:space="0" w:color="auto"/>
                                                            <w:left w:val="none" w:sz="0" w:space="0" w:color="auto"/>
                                                            <w:bottom w:val="none" w:sz="0" w:space="0" w:color="auto"/>
                                                            <w:right w:val="none" w:sz="0" w:space="0" w:color="auto"/>
                                                          </w:divBdr>
                                                          <w:divsChild>
                                                            <w:div w:id="1480269292">
                                                              <w:marLeft w:val="0"/>
                                                              <w:marRight w:val="0"/>
                                                              <w:marTop w:val="0"/>
                                                              <w:marBottom w:val="0"/>
                                                              <w:divBdr>
                                                                <w:top w:val="none" w:sz="0" w:space="0" w:color="auto"/>
                                                                <w:left w:val="none" w:sz="0" w:space="0" w:color="auto"/>
                                                                <w:bottom w:val="none" w:sz="0" w:space="0" w:color="auto"/>
                                                                <w:right w:val="none" w:sz="0" w:space="0" w:color="auto"/>
                                                              </w:divBdr>
                                                            </w:div>
                                                            <w:div w:id="184019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532117">
                          <w:marLeft w:val="0"/>
                          <w:marRight w:val="0"/>
                          <w:marTop w:val="0"/>
                          <w:marBottom w:val="0"/>
                          <w:divBdr>
                            <w:top w:val="none" w:sz="0" w:space="0" w:color="auto"/>
                            <w:left w:val="none" w:sz="0" w:space="0" w:color="auto"/>
                            <w:bottom w:val="none" w:sz="0" w:space="0" w:color="auto"/>
                            <w:right w:val="none" w:sz="0" w:space="0" w:color="auto"/>
                          </w:divBdr>
                          <w:divsChild>
                            <w:div w:id="847644279">
                              <w:marLeft w:val="0"/>
                              <w:marRight w:val="0"/>
                              <w:marTop w:val="0"/>
                              <w:marBottom w:val="0"/>
                              <w:divBdr>
                                <w:top w:val="none" w:sz="0" w:space="0" w:color="auto"/>
                                <w:left w:val="none" w:sz="0" w:space="0" w:color="auto"/>
                                <w:bottom w:val="none" w:sz="0" w:space="0" w:color="auto"/>
                                <w:right w:val="none" w:sz="0" w:space="0" w:color="auto"/>
                              </w:divBdr>
                              <w:divsChild>
                                <w:div w:id="1683429762">
                                  <w:marLeft w:val="0"/>
                                  <w:marRight w:val="0"/>
                                  <w:marTop w:val="0"/>
                                  <w:marBottom w:val="0"/>
                                  <w:divBdr>
                                    <w:top w:val="none" w:sz="0" w:space="0" w:color="auto"/>
                                    <w:left w:val="none" w:sz="0" w:space="0" w:color="auto"/>
                                    <w:bottom w:val="none" w:sz="0" w:space="0" w:color="auto"/>
                                    <w:right w:val="none" w:sz="0" w:space="0" w:color="auto"/>
                                  </w:divBdr>
                                  <w:divsChild>
                                    <w:div w:id="1480997672">
                                      <w:marLeft w:val="0"/>
                                      <w:marRight w:val="0"/>
                                      <w:marTop w:val="0"/>
                                      <w:marBottom w:val="0"/>
                                      <w:divBdr>
                                        <w:top w:val="none" w:sz="0" w:space="0" w:color="auto"/>
                                        <w:left w:val="none" w:sz="0" w:space="0" w:color="auto"/>
                                        <w:bottom w:val="none" w:sz="0" w:space="0" w:color="auto"/>
                                        <w:right w:val="none" w:sz="0" w:space="0" w:color="auto"/>
                                      </w:divBdr>
                                    </w:div>
                                    <w:div w:id="748768729">
                                      <w:marLeft w:val="0"/>
                                      <w:marRight w:val="0"/>
                                      <w:marTop w:val="0"/>
                                      <w:marBottom w:val="0"/>
                                      <w:divBdr>
                                        <w:top w:val="none" w:sz="0" w:space="0" w:color="auto"/>
                                        <w:left w:val="none" w:sz="0" w:space="0" w:color="auto"/>
                                        <w:bottom w:val="none" w:sz="0" w:space="0" w:color="auto"/>
                                        <w:right w:val="none" w:sz="0" w:space="0" w:color="auto"/>
                                      </w:divBdr>
                                      <w:divsChild>
                                        <w:div w:id="242492580">
                                          <w:marLeft w:val="0"/>
                                          <w:marRight w:val="0"/>
                                          <w:marTop w:val="0"/>
                                          <w:marBottom w:val="0"/>
                                          <w:divBdr>
                                            <w:top w:val="none" w:sz="0" w:space="0" w:color="auto"/>
                                            <w:left w:val="none" w:sz="0" w:space="0" w:color="auto"/>
                                            <w:bottom w:val="none" w:sz="0" w:space="0" w:color="auto"/>
                                            <w:right w:val="none" w:sz="0" w:space="0" w:color="auto"/>
                                          </w:divBdr>
                                        </w:div>
                                      </w:divsChild>
                                    </w:div>
                                    <w:div w:id="1074283934">
                                      <w:marLeft w:val="0"/>
                                      <w:marRight w:val="0"/>
                                      <w:marTop w:val="0"/>
                                      <w:marBottom w:val="0"/>
                                      <w:divBdr>
                                        <w:top w:val="none" w:sz="0" w:space="0" w:color="auto"/>
                                        <w:left w:val="none" w:sz="0" w:space="0" w:color="auto"/>
                                        <w:bottom w:val="none" w:sz="0" w:space="0" w:color="auto"/>
                                        <w:right w:val="none" w:sz="0" w:space="0" w:color="auto"/>
                                      </w:divBdr>
                                      <w:divsChild>
                                        <w:div w:id="1660496514">
                                          <w:marLeft w:val="0"/>
                                          <w:marRight w:val="0"/>
                                          <w:marTop w:val="0"/>
                                          <w:marBottom w:val="0"/>
                                          <w:divBdr>
                                            <w:top w:val="none" w:sz="0" w:space="0" w:color="auto"/>
                                            <w:left w:val="none" w:sz="0" w:space="0" w:color="auto"/>
                                            <w:bottom w:val="none" w:sz="0" w:space="0" w:color="auto"/>
                                            <w:right w:val="none" w:sz="0" w:space="0" w:color="auto"/>
                                          </w:divBdr>
                                        </w:div>
                                      </w:divsChild>
                                    </w:div>
                                    <w:div w:id="1014574140">
                                      <w:marLeft w:val="0"/>
                                      <w:marRight w:val="0"/>
                                      <w:marTop w:val="0"/>
                                      <w:marBottom w:val="0"/>
                                      <w:divBdr>
                                        <w:top w:val="none" w:sz="0" w:space="0" w:color="auto"/>
                                        <w:left w:val="none" w:sz="0" w:space="0" w:color="auto"/>
                                        <w:bottom w:val="none" w:sz="0" w:space="0" w:color="auto"/>
                                        <w:right w:val="none" w:sz="0" w:space="0" w:color="auto"/>
                                      </w:divBdr>
                                      <w:divsChild>
                                        <w:div w:id="2116708774">
                                          <w:marLeft w:val="0"/>
                                          <w:marRight w:val="0"/>
                                          <w:marTop w:val="0"/>
                                          <w:marBottom w:val="0"/>
                                          <w:divBdr>
                                            <w:top w:val="none" w:sz="0" w:space="0" w:color="auto"/>
                                            <w:left w:val="none" w:sz="0" w:space="0" w:color="auto"/>
                                            <w:bottom w:val="none" w:sz="0" w:space="0" w:color="auto"/>
                                            <w:right w:val="none" w:sz="0" w:space="0" w:color="auto"/>
                                          </w:divBdr>
                                        </w:div>
                                      </w:divsChild>
                                    </w:div>
                                    <w:div w:id="551619718">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90471648">
                                      <w:marLeft w:val="0"/>
                                      <w:marRight w:val="0"/>
                                      <w:marTop w:val="0"/>
                                      <w:marBottom w:val="0"/>
                                      <w:divBdr>
                                        <w:top w:val="none" w:sz="0" w:space="0" w:color="auto"/>
                                        <w:left w:val="none" w:sz="0" w:space="0" w:color="auto"/>
                                        <w:bottom w:val="none" w:sz="0" w:space="0" w:color="auto"/>
                                        <w:right w:val="none" w:sz="0" w:space="0" w:color="auto"/>
                                      </w:divBdr>
                                    </w:div>
                                    <w:div w:id="744449023">
                                      <w:marLeft w:val="0"/>
                                      <w:marRight w:val="0"/>
                                      <w:marTop w:val="0"/>
                                      <w:marBottom w:val="0"/>
                                      <w:divBdr>
                                        <w:top w:val="none" w:sz="0" w:space="0" w:color="auto"/>
                                        <w:left w:val="none" w:sz="0" w:space="0" w:color="auto"/>
                                        <w:bottom w:val="none" w:sz="0" w:space="0" w:color="auto"/>
                                        <w:right w:val="none" w:sz="0" w:space="0" w:color="auto"/>
                                      </w:divBdr>
                                      <w:divsChild>
                                        <w:div w:id="1204513981">
                                          <w:marLeft w:val="0"/>
                                          <w:marRight w:val="0"/>
                                          <w:marTop w:val="0"/>
                                          <w:marBottom w:val="0"/>
                                          <w:divBdr>
                                            <w:top w:val="none" w:sz="0" w:space="0" w:color="auto"/>
                                            <w:left w:val="none" w:sz="0" w:space="0" w:color="auto"/>
                                            <w:bottom w:val="none" w:sz="0" w:space="0" w:color="auto"/>
                                            <w:right w:val="none" w:sz="0" w:space="0" w:color="auto"/>
                                          </w:divBdr>
                                          <w:divsChild>
                                            <w:div w:id="1368483202">
                                              <w:marLeft w:val="0"/>
                                              <w:marRight w:val="0"/>
                                              <w:marTop w:val="0"/>
                                              <w:marBottom w:val="0"/>
                                              <w:divBdr>
                                                <w:top w:val="none" w:sz="0" w:space="0" w:color="auto"/>
                                                <w:left w:val="none" w:sz="0" w:space="0" w:color="auto"/>
                                                <w:bottom w:val="none" w:sz="0" w:space="0" w:color="auto"/>
                                                <w:right w:val="none" w:sz="0" w:space="0" w:color="auto"/>
                                              </w:divBdr>
                                              <w:divsChild>
                                                <w:div w:id="1256014858">
                                                  <w:marLeft w:val="0"/>
                                                  <w:marRight w:val="0"/>
                                                  <w:marTop w:val="0"/>
                                                  <w:marBottom w:val="0"/>
                                                  <w:divBdr>
                                                    <w:top w:val="none" w:sz="0" w:space="0" w:color="auto"/>
                                                    <w:left w:val="none" w:sz="0" w:space="0" w:color="auto"/>
                                                    <w:bottom w:val="none" w:sz="0" w:space="0" w:color="auto"/>
                                                    <w:right w:val="none" w:sz="0" w:space="0" w:color="auto"/>
                                                  </w:divBdr>
                                                  <w:divsChild>
                                                    <w:div w:id="628752673">
                                                      <w:marLeft w:val="0"/>
                                                      <w:marRight w:val="0"/>
                                                      <w:marTop w:val="0"/>
                                                      <w:marBottom w:val="0"/>
                                                      <w:divBdr>
                                                        <w:top w:val="none" w:sz="0" w:space="0" w:color="auto"/>
                                                        <w:left w:val="none" w:sz="0" w:space="0" w:color="auto"/>
                                                        <w:bottom w:val="none" w:sz="0" w:space="0" w:color="auto"/>
                                                        <w:right w:val="none" w:sz="0" w:space="0" w:color="auto"/>
                                                      </w:divBdr>
                                                      <w:divsChild>
                                                        <w:div w:id="16221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2638</Words>
  <Characters>15037</Characters>
  <Application>Microsoft Office Word</Application>
  <DocSecurity>0</DocSecurity>
  <Lines>125</Lines>
  <Paragraphs>35</Paragraphs>
  <ScaleCrop>false</ScaleCrop>
  <Company/>
  <LinksUpToDate>false</LinksUpToDate>
  <CharactersWithSpaces>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Алексей</cp:lastModifiedBy>
  <cp:revision>1</cp:revision>
  <cp:lastPrinted>2022-04-17T00:20:00Z</cp:lastPrinted>
  <dcterms:created xsi:type="dcterms:W3CDTF">2022-04-17T00:19:00Z</dcterms:created>
  <dcterms:modified xsi:type="dcterms:W3CDTF">2022-04-17T00:22:00Z</dcterms:modified>
</cp:coreProperties>
</file>