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D0" w:rsidRPr="00F007D0" w:rsidRDefault="00F007D0" w:rsidP="00F007D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F007D0" w:rsidRPr="00F007D0" w:rsidRDefault="00F007D0" w:rsidP="00F007D0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07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6A0B3E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6A0B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Директор  </w:t>
      </w:r>
    </w:p>
    <w:p w:rsidR="00F007D0" w:rsidRPr="00F007D0" w:rsidRDefault="006A0B3E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Школы: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 w:rsidR="00FD0CD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</w:t>
      </w:r>
      <w:r w:rsidR="00FD0CD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 от «___</w:t>
      </w:r>
      <w:r w:rsidR="00FD0CD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»___</w:t>
      </w:r>
      <w:r w:rsidR="00FD0CD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</w:t>
      </w:r>
      <w:r w:rsidR="00F007D0"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2022 г</w:t>
      </w:r>
    </w:p>
    <w:p w:rsidR="00F007D0" w:rsidRPr="00F007D0" w:rsidRDefault="00F007D0" w:rsidP="00F007D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F007D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действий при угрозе и возникновении чрезвычайной ситуации террористического характера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Настоящая </w:t>
      </w:r>
      <w:r w:rsidRPr="00F007D0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действиям при угрозе террористического акта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целях обеспечения антитеррористической безопасности общеобразовательного учреждения и устанавливает порядок действий директора и персонала школы при возникновении угрозы совершения террористического акта и при его совершении.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Для того, чтобы знать как себя вести при возникновении чрезвычайной ситуации, необходимо внимательно изучить инструкцию по действиям при угрозе террористического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акта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как персоналу общеобразовательного учреждения, так и всем учащимся.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Необходимо всегда помнить и в случае необходимости, воспользоваться правилами данной инструкции.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возникновении угрозы совершения террористического акта или его совершении общее руководство мероприятиями осуществляет директор общеобразовательного учреждения, который обеспечивает максимальную безопасность персонала и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Порядок действий при обнаружении предмета, похожего на взрывное устройство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1.1. </w:t>
      </w:r>
      <w:ins w:id="0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Рассмотрим признаки реальной опасности осуществления угрозы взрыва:</w:t>
        </w:r>
      </w:ins>
    </w:p>
    <w:p w:rsidR="00F007D0" w:rsidRPr="00F007D0" w:rsidRDefault="00F007D0" w:rsidP="00F007D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оставленных.</w:t>
      </w:r>
    </w:p>
    <w:p w:rsidR="00F007D0" w:rsidRPr="00F007D0" w:rsidRDefault="00F007D0" w:rsidP="00F007D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изоленту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следы взлома, тайного проникновения.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1.2. </w:t>
      </w:r>
      <w:ins w:id="1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защиты от возможного взрыва запрещается:</w:t>
        </w:r>
      </w:ins>
    </w:p>
    <w:p w:rsidR="00F007D0" w:rsidRPr="00F007D0" w:rsidRDefault="00F007D0" w:rsidP="00F007D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Трогать и перемещать подозрительные предметы.</w:t>
      </w:r>
    </w:p>
    <w:p w:rsidR="00F007D0" w:rsidRPr="00F007D0" w:rsidRDefault="00F007D0" w:rsidP="00F007D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Заливать жидкостями, засыпать сыпучими веществами или накрывать какими-либо материалами.</w:t>
      </w:r>
    </w:p>
    <w:p w:rsidR="00F007D0" w:rsidRPr="00F007D0" w:rsidRDefault="00F007D0" w:rsidP="00F007D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Пользоваться 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электрорадиоаппаратурой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(ради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о-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мобильными телефонами) вблизи от подозрительного предмета.</w:t>
      </w:r>
    </w:p>
    <w:p w:rsidR="00F007D0" w:rsidRPr="00F007D0" w:rsidRDefault="00F007D0" w:rsidP="00F007D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температурное, звуковое, механическое и электромагнитное воздействие.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1.3. </w:t>
      </w:r>
      <w:ins w:id="2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принятия неотложных мер по ликвидации угрозы взрыва необходимо:</w:t>
        </w:r>
      </w:ins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Обращаться с подозрительным предметом как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сообщить полную и достоверную информацию об обнаружении подозрительного предмета в правоохранительные органы.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Зафиксировать время и место обнаружения.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Освободить от людей опасную зону в радиусе не менее 100 м.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возможности обеспечить охрану подозрительного предмета и опасной зоны.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Далее действовать по указанию представителей правоохранительных органов.</w:t>
      </w:r>
    </w:p>
    <w:p w:rsidR="00F007D0" w:rsidRPr="00F007D0" w:rsidRDefault="00F007D0" w:rsidP="00F007D0">
      <w:pPr>
        <w:numPr>
          <w:ilvl w:val="0"/>
          <w:numId w:val="3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готовым описать внешний вид предмета, похожего на взрывное устройство.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При охране подозрительного предмета необходимо находиться, по возможности, за предметами, обеспечивающими защиту (угол здания, колонна, 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толстое дерево, автомашина и т.д.).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Самостоятельное обезвреживание, изъятие или уничтожение взрывного устройства категорически запрещаются!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действий при получении сообщения о готовящемся взрыве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При получении сообщения о готовящемся или произошедшем взрыве необходимо: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прекратить работу.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Отключить от сети закрепленное электрооборудование.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непосредственному или вышестоящему начальнику и оповестить других сотрудников.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Руководителям проверить наличие сотрудников и доложить вышестоящему руководителю.</w:t>
      </w:r>
    </w:p>
    <w:p w:rsidR="00F007D0" w:rsidRPr="00F007D0" w:rsidRDefault="00F007D0" w:rsidP="00F007D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Работу возобновить после получения соответствующего разрешения от руководства администрации, в соответствии с данной инструкцией.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При обнаружении объектов, снаряженных отравляющими веществами (ОВ)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 В повседневной жизни не исключены случаи обнаружения гражданами подозрительных предметов, которые могут быть снаряжены отравляющими веществами (ОВ).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Подобные предметы можно обнаружить в транспорте, в учреждениях, в общественных местах и т.д.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2. </w:t>
      </w:r>
      <w:ins w:id="3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обнаружении бесхозного предмета, необходимо опросить людей, находящихся рядом.</w:t>
        </w:r>
      </w:ins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хозяин не установлен и есть подозрение, что объект начинен ОВ, необходимо:</w:t>
      </w:r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принять меры к ограждению предмета, оцеплению опасной зоны, недопущению в нее людей и транспорта;</w:t>
      </w:r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случае необходимости принять меры для эвакуации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персонала из опасной зоны;</w:t>
      </w:r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F007D0" w:rsidRPr="00F007D0" w:rsidRDefault="00F007D0" w:rsidP="00F007D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прибытии на место происшествия сотрудников полиции действовать в соответствии с их указаниями.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ств в гл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аза, на кожу, на одежду.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4. </w:t>
      </w:r>
      <w:ins w:id="4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 характеру воздействия на организм ОВ делятся на группы:</w:t>
        </w:r>
      </w:ins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нервно-паралитического</w:t>
      </w:r>
      <w:proofErr w:type="spellEnd"/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действия (V-газы, зарин, зоман);</w:t>
      </w:r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кожно-нарывного действия (иприт);</w:t>
      </w:r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общеядовитого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действия (синильная кислота);</w:t>
      </w:r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удушающего действия (фосген);</w:t>
      </w:r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психо-химического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действия (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диэтиламид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лизиргиновой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кислоты, 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бизед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F007D0" w:rsidRPr="00F007D0" w:rsidRDefault="00F007D0" w:rsidP="00F007D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раздражающего действия (</w:t>
      </w:r>
      <w:proofErr w:type="spell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СиЭс</w:t>
      </w:r>
      <w:proofErr w:type="spell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хлорацетофенон).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5. </w:t>
      </w:r>
      <w:ins w:id="5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Некоторые отравляющие вещества имеют характерный запах, например:</w:t>
        </w:r>
      </w:ins>
    </w:p>
    <w:p w:rsidR="00F007D0" w:rsidRPr="00F007D0" w:rsidRDefault="00F007D0" w:rsidP="00F007D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Иприт — запах чеснока или горчицы;</w:t>
      </w:r>
    </w:p>
    <w:p w:rsidR="00F007D0" w:rsidRPr="00F007D0" w:rsidRDefault="00F007D0" w:rsidP="00F007D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Синильная кислота — запах миндаля;</w:t>
      </w:r>
    </w:p>
    <w:p w:rsidR="00F007D0" w:rsidRPr="00F007D0" w:rsidRDefault="00F007D0" w:rsidP="00F007D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Хлорциан — резкий неприятный запах (напоминающий запах миндаля);</w:t>
      </w:r>
    </w:p>
    <w:p w:rsidR="00F007D0" w:rsidRPr="00F007D0" w:rsidRDefault="00F007D0" w:rsidP="00F007D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Фосген — запах прелого сена или гнилых фруктов.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6. </w:t>
      </w:r>
      <w:ins w:id="6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Первые признаки поражения ОВ:</w:t>
        </w:r>
      </w:ins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общая слабость;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головная боль;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боли в глазах;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слюнотечение;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тошнота и рвота;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сужение зрачков;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затрудненное дыхание;</w:t>
      </w:r>
    </w:p>
    <w:p w:rsidR="00F007D0" w:rsidRPr="00F007D0" w:rsidRDefault="00F007D0" w:rsidP="00F007D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судороги.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 Первая помощь при поражении ОВ: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надеть противогаз;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срочно вынести потерпевшего из очага поражения;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обеспечить покой, согреть.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действий при поступлении угрозы террористического акта по телефону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говорящего</w:t>
      </w:r>
      <w:proofErr w:type="gramEnd"/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F007D0" w:rsidRPr="00F007D0" w:rsidRDefault="00F007D0" w:rsidP="00F007D0">
      <w:pPr>
        <w:numPr>
          <w:ilvl w:val="0"/>
          <w:numId w:val="9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действий при поступлении угрозы в письменной форме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Постарайтесь не оставлять на нем отпечатков своих пальцев.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Сохраняйте все: сам документ с текстом, любые вложения, конверт и упаковку.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 расширяйте круг лиц, знакомых с содержанием документа.</w:t>
      </w:r>
    </w:p>
    <w:p w:rsidR="00F007D0" w:rsidRPr="00F007D0" w:rsidRDefault="00F007D0" w:rsidP="00F007D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F007D0" w:rsidRPr="00F007D0" w:rsidRDefault="00F007D0" w:rsidP="00F007D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007D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действий при захвате в заложники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Во всех случаях ваша жизнь становится предметом торга для террористов.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6.2. </w:t>
      </w:r>
      <w:ins w:id="7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Если вы оказались заложником, необходимо придерживаться следующих правил поведения:</w:t>
        </w:r>
      </w:ins>
    </w:p>
    <w:p w:rsidR="00F007D0" w:rsidRPr="00F007D0" w:rsidRDefault="00F007D0" w:rsidP="00F007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F007D0" w:rsidRPr="00F007D0" w:rsidRDefault="00F007D0" w:rsidP="00F007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Переносите лишения, оскорбления, не смотрите в глаза преступникам, не ведите себя вызывающе.</w:t>
      </w:r>
    </w:p>
    <w:p w:rsidR="00F007D0" w:rsidRPr="00F007D0" w:rsidRDefault="00F007D0" w:rsidP="00F007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F007D0" w:rsidRPr="00F007D0" w:rsidRDefault="00F007D0" w:rsidP="00F007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F007D0" w:rsidRPr="00F007D0" w:rsidRDefault="00F007D0" w:rsidP="00F007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6.3. Помните, что получив сообщение о вашем захвате, спецслужбы уже начали действовать и предпримут все необходимое для вашего освобождения.</w:t>
        </w:r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6.4. </w:t>
        </w:r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проведения спецслужбами операции по вашему освобождению неукоснительно соблюдайте следующие требования:</w:t>
        </w:r>
      </w:ins>
    </w:p>
    <w:p w:rsidR="00F007D0" w:rsidRPr="00F007D0" w:rsidRDefault="00F007D0" w:rsidP="00F007D0">
      <w:pPr>
        <w:numPr>
          <w:ilvl w:val="0"/>
          <w:numId w:val="12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Лежите на полу лицом вниз, голову закройте руками и не двигайтесь.</w:t>
      </w:r>
    </w:p>
    <w:p w:rsidR="00F007D0" w:rsidRPr="00F007D0" w:rsidRDefault="00F007D0" w:rsidP="00F007D0">
      <w:pPr>
        <w:numPr>
          <w:ilvl w:val="0"/>
          <w:numId w:val="12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F007D0" w:rsidRPr="00F007D0" w:rsidRDefault="00F007D0" w:rsidP="00F007D0">
      <w:pPr>
        <w:numPr>
          <w:ilvl w:val="0"/>
          <w:numId w:val="12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есть возможность, держитесь подальше от проемов дверей и окон.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9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6.5. При необходимости оказания срочной первой доврачебной помощи безотлагательно используйте</w:t>
        </w:r>
      </w:ins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hyperlink r:id="rId5" w:tgtFrame="_blank" w:history="1">
        <w:r w:rsidRPr="00F007D0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оказанию первой доврачебной помощи пострадавшему</w:t>
        </w:r>
      </w:hyperlink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 приезда скорой помощи.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6.6. </w:t>
      </w:r>
      <w:ins w:id="10" w:author="Unknown">
        <w:r w:rsidRPr="00F007D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Телефоны экстренной связи:</w:t>
        </w:r>
      </w:ins>
    </w:p>
    <w:p w:rsidR="00F007D0" w:rsidRPr="00F007D0" w:rsidRDefault="00F007D0" w:rsidP="00F007D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101 - Пожарная охрана</w:t>
      </w:r>
    </w:p>
    <w:p w:rsidR="00F007D0" w:rsidRPr="00F007D0" w:rsidRDefault="00F007D0" w:rsidP="00F007D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102 – Полиция</w:t>
      </w:r>
    </w:p>
    <w:p w:rsidR="00F007D0" w:rsidRPr="00F007D0" w:rsidRDefault="00F007D0" w:rsidP="00F007D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103 - Скорая помощь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F007D0" w:rsidRPr="00F007D0" w:rsidRDefault="00F007D0" w:rsidP="00F007D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инструкцией ознакомлен (а)</w:t>
      </w:r>
      <w:r w:rsidRPr="00F007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«___»_____20___г. ______________ /_______________________/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07D0" w:rsidRPr="00F007D0" w:rsidRDefault="00F007D0" w:rsidP="00F007D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007D0" w:rsidRPr="00F007D0" w:rsidRDefault="00F007D0" w:rsidP="00F007D0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F007D0" w:rsidRPr="00F007D0" w:rsidRDefault="00F007D0" w:rsidP="00F007D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F007D0">
        <w:rPr>
          <w:rFonts w:ascii="inherit" w:eastAsia="Times New Roman" w:hAnsi="inherit" w:cs="Arial"/>
          <w:color w:val="2D343D"/>
          <w:sz w:val="23"/>
          <w:lang w:eastAsia="ru-RU"/>
        </w:rPr>
        <w:t>2</w:t>
      </w:r>
    </w:p>
    <w:p w:rsidR="007A64FD" w:rsidRDefault="007A64FD"/>
    <w:sectPr w:rsidR="007A64FD" w:rsidSect="007A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61F"/>
    <w:multiLevelType w:val="multilevel"/>
    <w:tmpl w:val="49BA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68215C"/>
    <w:multiLevelType w:val="multilevel"/>
    <w:tmpl w:val="18E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331CB"/>
    <w:multiLevelType w:val="multilevel"/>
    <w:tmpl w:val="E37E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3645C"/>
    <w:multiLevelType w:val="multilevel"/>
    <w:tmpl w:val="E0B8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249CE"/>
    <w:multiLevelType w:val="multilevel"/>
    <w:tmpl w:val="690E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BF755E"/>
    <w:multiLevelType w:val="multilevel"/>
    <w:tmpl w:val="DC4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156DA3"/>
    <w:multiLevelType w:val="multilevel"/>
    <w:tmpl w:val="9290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B7533"/>
    <w:multiLevelType w:val="multilevel"/>
    <w:tmpl w:val="FD9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185976"/>
    <w:multiLevelType w:val="multilevel"/>
    <w:tmpl w:val="768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47C00"/>
    <w:multiLevelType w:val="multilevel"/>
    <w:tmpl w:val="D15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E40AD6"/>
    <w:multiLevelType w:val="multilevel"/>
    <w:tmpl w:val="B54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791F7D"/>
    <w:multiLevelType w:val="multilevel"/>
    <w:tmpl w:val="500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D5159"/>
    <w:multiLevelType w:val="multilevel"/>
    <w:tmpl w:val="09B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D0"/>
    <w:rsid w:val="001F185A"/>
    <w:rsid w:val="00624257"/>
    <w:rsid w:val="006A0B3E"/>
    <w:rsid w:val="007A64FD"/>
    <w:rsid w:val="00F007D0"/>
    <w:rsid w:val="00FD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D"/>
  </w:style>
  <w:style w:type="paragraph" w:styleId="1">
    <w:name w:val="heading 1"/>
    <w:basedOn w:val="a"/>
    <w:link w:val="10"/>
    <w:uiPriority w:val="9"/>
    <w:qFormat/>
    <w:rsid w:val="00F00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F007D0"/>
  </w:style>
  <w:style w:type="character" w:customStyle="1" w:styleId="field-content">
    <w:name w:val="field-content"/>
    <w:basedOn w:val="a0"/>
    <w:rsid w:val="00F007D0"/>
  </w:style>
  <w:style w:type="character" w:styleId="a3">
    <w:name w:val="Hyperlink"/>
    <w:basedOn w:val="a0"/>
    <w:uiPriority w:val="99"/>
    <w:semiHidden/>
    <w:unhideWhenUsed/>
    <w:rsid w:val="00F007D0"/>
    <w:rPr>
      <w:color w:val="0000FF"/>
      <w:u w:val="single"/>
    </w:rPr>
  </w:style>
  <w:style w:type="character" w:customStyle="1" w:styleId="uc-price">
    <w:name w:val="uc-price"/>
    <w:basedOn w:val="a0"/>
    <w:rsid w:val="00F007D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07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07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07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07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0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7D0"/>
    <w:rPr>
      <w:b/>
      <w:bCs/>
    </w:rPr>
  </w:style>
  <w:style w:type="character" w:customStyle="1" w:styleId="text-download">
    <w:name w:val="text-download"/>
    <w:basedOn w:val="a0"/>
    <w:rsid w:val="00F007D0"/>
  </w:style>
  <w:style w:type="character" w:customStyle="1" w:styleId="uscl-over-counter">
    <w:name w:val="uscl-over-counter"/>
    <w:basedOn w:val="a0"/>
    <w:rsid w:val="00F007D0"/>
  </w:style>
  <w:style w:type="paragraph" w:styleId="a6">
    <w:name w:val="Balloon Text"/>
    <w:basedOn w:val="a"/>
    <w:link w:val="a7"/>
    <w:uiPriority w:val="99"/>
    <w:semiHidden/>
    <w:unhideWhenUsed/>
    <w:rsid w:val="00F0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5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93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8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8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6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64181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08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8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2022-04-11T07:37:00Z</cp:lastPrinted>
  <dcterms:created xsi:type="dcterms:W3CDTF">2022-04-11T07:33:00Z</dcterms:created>
  <dcterms:modified xsi:type="dcterms:W3CDTF">2023-01-13T06:51:00Z</dcterms:modified>
</cp:coreProperties>
</file>