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FE" w:rsidRPr="00E459FE" w:rsidRDefault="00E459FE" w:rsidP="00E459FE">
      <w:pPr>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r>
        <w:rPr>
          <w:rFonts w:ascii="Times New Roman" w:eastAsia="Times New Roman" w:hAnsi="Times New Roman" w:cs="Times New Roman"/>
          <w:b/>
          <w:bCs/>
          <w:color w:val="000000"/>
          <w:kern w:val="36"/>
          <w:sz w:val="36"/>
          <w:szCs w:val="36"/>
          <w:lang w:eastAsia="ru-RU"/>
        </w:rPr>
        <w:t xml:space="preserve"> </w:t>
      </w:r>
    </w:p>
    <w:p w:rsidR="00E459FE" w:rsidRPr="00E459FE" w:rsidRDefault="00E459FE" w:rsidP="00E459FE">
      <w:pPr>
        <w:spacing w:after="0"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1E2120"/>
          <w:sz w:val="30"/>
          <w:lang w:eastAsia="ru-RU"/>
        </w:rPr>
        <w:t xml:space="preserve"> </w:t>
      </w:r>
    </w:p>
    <w:p w:rsidR="00E459FE" w:rsidRPr="00E459FE" w:rsidRDefault="00E459FE" w:rsidP="00E459FE">
      <w:pPr>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DA8A20"/>
          <w:sz w:val="30"/>
          <w:lang w:eastAsia="ru-RU"/>
        </w:rPr>
        <w:t xml:space="preserve"> </w:t>
      </w:r>
    </w:p>
    <w:p w:rsidR="00E459FE" w:rsidRPr="00E459FE" w:rsidRDefault="00E459FE" w:rsidP="00E459FE">
      <w:pPr>
        <w:pBdr>
          <w:top w:val="single" w:sz="6" w:space="1" w:color="auto"/>
        </w:pBdr>
        <w:spacing w:after="120" w:line="240" w:lineRule="auto"/>
        <w:jc w:val="center"/>
        <w:rPr>
          <w:rFonts w:ascii="Arial" w:eastAsia="Times New Roman" w:hAnsi="Arial" w:cs="Arial"/>
          <w:vanish/>
          <w:sz w:val="16"/>
          <w:szCs w:val="16"/>
          <w:lang w:eastAsia="ru-RU"/>
        </w:rPr>
      </w:pPr>
      <w:r w:rsidRPr="00E459FE">
        <w:rPr>
          <w:rFonts w:ascii="Arial" w:eastAsia="Times New Roman" w:hAnsi="Arial" w:cs="Arial"/>
          <w:vanish/>
          <w:sz w:val="16"/>
          <w:szCs w:val="16"/>
          <w:lang w:eastAsia="ru-RU"/>
        </w:rPr>
        <w:t>Конец формы</w:t>
      </w:r>
    </w:p>
    <w:p w:rsidR="00E459FE" w:rsidRPr="00E459FE" w:rsidRDefault="004F36A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Arial" w:eastAsia="Times New Roman" w:hAnsi="Arial" w:cs="Arial"/>
          <w:vanish/>
          <w:sz w:val="16"/>
          <w:szCs w:val="16"/>
          <w:lang w:eastAsia="ru-RU"/>
        </w:rPr>
        <w:t xml:space="preserve"> </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УТВЕРЖДЕНО</w:t>
      </w:r>
      <w:r w:rsidRPr="00E459FE">
        <w:rPr>
          <w:rFonts w:ascii="Times New Roman" w:eastAsia="Times New Roman" w:hAnsi="Times New Roman" w:cs="Times New Roman"/>
          <w:color w:val="1E2120"/>
          <w:sz w:val="27"/>
          <w:szCs w:val="27"/>
          <w:lang w:eastAsia="ru-RU"/>
        </w:rPr>
        <w:br/>
        <w:t>Руководитель _______________</w:t>
      </w:r>
      <w:r w:rsidRPr="00E459FE">
        <w:rPr>
          <w:rFonts w:ascii="Times New Roman" w:eastAsia="Times New Roman" w:hAnsi="Times New Roman" w:cs="Times New Roman"/>
          <w:color w:val="1E2120"/>
          <w:sz w:val="27"/>
          <w:szCs w:val="27"/>
          <w:lang w:eastAsia="ru-RU"/>
        </w:rPr>
        <w:br/>
        <w:t>__________________________</w:t>
      </w:r>
      <w:r w:rsidRPr="00E459FE">
        <w:rPr>
          <w:rFonts w:ascii="Times New Roman" w:eastAsia="Times New Roman" w:hAnsi="Times New Roman" w:cs="Times New Roman"/>
          <w:color w:val="1E2120"/>
          <w:sz w:val="27"/>
          <w:szCs w:val="27"/>
          <w:lang w:eastAsia="ru-RU"/>
        </w:rPr>
        <w:br/>
        <w:t>_________ /________________/</w:t>
      </w:r>
      <w:r w:rsidRPr="00E459FE">
        <w:rPr>
          <w:rFonts w:ascii="Times New Roman" w:eastAsia="Times New Roman" w:hAnsi="Times New Roman" w:cs="Times New Roman"/>
          <w:color w:val="1E2120"/>
          <w:sz w:val="27"/>
          <w:szCs w:val="27"/>
          <w:lang w:eastAsia="ru-RU"/>
        </w:rPr>
        <w:br/>
        <w:t>Приказ №__ от «___»___ 2022 г</w:t>
      </w:r>
    </w:p>
    <w:p w:rsidR="00E459FE" w:rsidRPr="00E459FE" w:rsidRDefault="00E459FE" w:rsidP="00E459FE">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E459FE">
        <w:rPr>
          <w:rFonts w:ascii="Times New Roman" w:eastAsia="Times New Roman" w:hAnsi="Times New Roman" w:cs="Times New Roman"/>
          <w:b/>
          <w:bCs/>
          <w:color w:val="1E2120"/>
          <w:sz w:val="39"/>
          <w:szCs w:val="39"/>
          <w:lang w:eastAsia="ru-RU"/>
        </w:rPr>
        <w:t>Инструкция</w:t>
      </w:r>
      <w:r w:rsidRPr="00E459FE">
        <w:rPr>
          <w:rFonts w:ascii="Times New Roman" w:eastAsia="Times New Roman" w:hAnsi="Times New Roman" w:cs="Times New Roman"/>
          <w:b/>
          <w:bCs/>
          <w:color w:val="1E2120"/>
          <w:sz w:val="39"/>
          <w:szCs w:val="39"/>
          <w:lang w:eastAsia="ru-RU"/>
        </w:rPr>
        <w:br/>
        <w:t>по охране труда для повара столовой</w:t>
      </w:r>
      <w:r>
        <w:rPr>
          <w:rFonts w:ascii="Times New Roman" w:eastAsia="Times New Roman" w:hAnsi="Times New Roman" w:cs="Times New Roman"/>
          <w:b/>
          <w:bCs/>
          <w:color w:val="1E2120"/>
          <w:sz w:val="39"/>
          <w:szCs w:val="39"/>
          <w:lang w:eastAsia="ru-RU"/>
        </w:rPr>
        <w:t xml:space="preserve">. </w:t>
      </w:r>
      <w:r w:rsidRPr="00E459FE">
        <w:rPr>
          <w:rFonts w:ascii="Times New Roman" w:eastAsia="Times New Roman" w:hAnsi="Times New Roman" w:cs="Times New Roman"/>
          <w:b/>
          <w:bCs/>
          <w:color w:val="1E2120"/>
          <w:sz w:val="39"/>
          <w:szCs w:val="39"/>
          <w:lang w:eastAsia="ru-RU"/>
        </w:rPr>
        <w:t xml:space="preserve"> </w:t>
      </w:r>
      <w:r>
        <w:rPr>
          <w:rFonts w:ascii="Times New Roman" w:eastAsia="Times New Roman" w:hAnsi="Times New Roman" w:cs="Times New Roman"/>
          <w:b/>
          <w:bCs/>
          <w:color w:val="1E2120"/>
          <w:sz w:val="39"/>
          <w:szCs w:val="39"/>
          <w:lang w:eastAsia="ru-RU"/>
        </w:rPr>
        <w:t xml:space="preserve"> </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w:t>
      </w:r>
    </w:p>
    <w:p w:rsidR="00E459FE" w:rsidRPr="00E459FE" w:rsidRDefault="00E459FE" w:rsidP="00E459FE">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459FE">
        <w:rPr>
          <w:rFonts w:ascii="Times New Roman" w:eastAsia="Times New Roman" w:hAnsi="Times New Roman" w:cs="Times New Roman"/>
          <w:b/>
          <w:bCs/>
          <w:color w:val="1E2120"/>
          <w:sz w:val="30"/>
          <w:szCs w:val="30"/>
          <w:lang w:eastAsia="ru-RU"/>
        </w:rPr>
        <w:t>1. Общие требования охраны труда</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1.1. Настоящая </w:t>
      </w:r>
      <w:r w:rsidRPr="00E459FE">
        <w:rPr>
          <w:rFonts w:ascii="inherit" w:eastAsia="Times New Roman" w:hAnsi="inherit" w:cs="Times New Roman"/>
          <w:b/>
          <w:bCs/>
          <w:color w:val="1E2120"/>
          <w:sz w:val="27"/>
          <w:lang w:eastAsia="ru-RU"/>
        </w:rPr>
        <w:t>инструкция по охране труда для повара</w:t>
      </w:r>
      <w:r w:rsidRPr="00E459FE">
        <w:rPr>
          <w:rFonts w:ascii="Times New Roman" w:eastAsia="Times New Roman" w:hAnsi="Times New Roman" w:cs="Times New Roman"/>
          <w:color w:val="1E2120"/>
          <w:sz w:val="27"/>
          <w:szCs w:val="27"/>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E459FE">
        <w:rPr>
          <w:rFonts w:ascii="Times New Roman" w:eastAsia="Times New Roman" w:hAnsi="Times New Roman" w:cs="Times New Roman"/>
          <w:color w:val="1E2120"/>
          <w:sz w:val="27"/>
          <w:szCs w:val="27"/>
          <w:lang w:eastAsia="ru-RU"/>
        </w:rPr>
        <w:t>ГОСТом</w:t>
      </w:r>
      <w:proofErr w:type="spellEnd"/>
      <w:r w:rsidRPr="00E459FE">
        <w:rPr>
          <w:rFonts w:ascii="Times New Roman" w:eastAsia="Times New Roman" w:hAnsi="Times New Roman" w:cs="Times New Roman"/>
          <w:color w:val="1E2120"/>
          <w:sz w:val="27"/>
          <w:szCs w:val="27"/>
          <w:lang w:eastAsia="ru-RU"/>
        </w:rPr>
        <w:t xml:space="preserve"> </w:t>
      </w:r>
      <w:proofErr w:type="gramStart"/>
      <w:r w:rsidRPr="00E459FE">
        <w:rPr>
          <w:rFonts w:ascii="Times New Roman" w:eastAsia="Times New Roman" w:hAnsi="Times New Roman" w:cs="Times New Roman"/>
          <w:color w:val="1E2120"/>
          <w:sz w:val="27"/>
          <w:szCs w:val="27"/>
          <w:lang w:eastAsia="ru-RU"/>
        </w:rPr>
        <w:t>Р</w:t>
      </w:r>
      <w:proofErr w:type="gramEnd"/>
      <w:r w:rsidRPr="00E459FE">
        <w:rPr>
          <w:rFonts w:ascii="Times New Roman" w:eastAsia="Times New Roman" w:hAnsi="Times New Roman" w:cs="Times New Roman"/>
          <w:color w:val="1E2120"/>
          <w:sz w:val="27"/>
          <w:szCs w:val="27"/>
          <w:lang w:eastAsia="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Трудовым Кодексом Российской Федерации и иными нормативно правовыми актами по охране труда.</w:t>
      </w:r>
      <w:r w:rsidRPr="00E459FE">
        <w:rPr>
          <w:rFonts w:ascii="Times New Roman" w:eastAsia="Times New Roman" w:hAnsi="Times New Roman" w:cs="Times New Roman"/>
          <w:color w:val="1E2120"/>
          <w:sz w:val="27"/>
          <w:szCs w:val="27"/>
          <w:lang w:eastAsia="ru-RU"/>
        </w:rPr>
        <w:br/>
        <w:t>1.2. Данная инструкция по охране труда для повара устанавливает требования охраны труда перед началом, во время и по окончанию работы работника, выполняющего обязанности повара на пищеблоке, а также порядок его действий и требования по охране труда в аварийных ситуациях.</w:t>
      </w:r>
      <w:r w:rsidRPr="00E459FE">
        <w:rPr>
          <w:rFonts w:ascii="Times New Roman" w:eastAsia="Times New Roman" w:hAnsi="Times New Roman" w:cs="Times New Roman"/>
          <w:color w:val="1E2120"/>
          <w:sz w:val="27"/>
          <w:szCs w:val="27"/>
          <w:lang w:eastAsia="ru-RU"/>
        </w:rPr>
        <w:br/>
        <w:t xml:space="preserve">1.3. </w:t>
      </w:r>
      <w:proofErr w:type="gramStart"/>
      <w:r w:rsidRPr="00E459FE">
        <w:rPr>
          <w:rFonts w:ascii="Times New Roman" w:eastAsia="Times New Roman" w:hAnsi="Times New Roman" w:cs="Times New Roman"/>
          <w:color w:val="1E2120"/>
          <w:sz w:val="27"/>
          <w:szCs w:val="27"/>
          <w:lang w:eastAsia="ru-RU"/>
        </w:rPr>
        <w:t>К работе поваром могут быть допущены лица, ознакомившиеся с настоящей инструкцией по охране труда для повара, соответствующие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w:t>
      </w:r>
      <w:proofErr w:type="gramEnd"/>
      <w:r w:rsidRPr="00E459FE">
        <w:rPr>
          <w:rFonts w:ascii="Times New Roman" w:eastAsia="Times New Roman" w:hAnsi="Times New Roman" w:cs="Times New Roman"/>
          <w:color w:val="1E2120"/>
          <w:sz w:val="27"/>
          <w:szCs w:val="27"/>
          <w:lang w:eastAsia="ru-RU"/>
        </w:rPr>
        <w:t xml:space="preserve">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должностной инструкцией, прошедшие стажировку, усвоившие безопасные методы и приемы выполнения работ, имеющие I группу по </w:t>
      </w:r>
      <w:proofErr w:type="spellStart"/>
      <w:r w:rsidRPr="00E459FE">
        <w:rPr>
          <w:rFonts w:ascii="Times New Roman" w:eastAsia="Times New Roman" w:hAnsi="Times New Roman" w:cs="Times New Roman"/>
          <w:color w:val="1E2120"/>
          <w:sz w:val="27"/>
          <w:szCs w:val="27"/>
          <w:lang w:eastAsia="ru-RU"/>
        </w:rPr>
        <w:t>электробезопасности</w:t>
      </w:r>
      <w:proofErr w:type="spellEnd"/>
      <w:r w:rsidRPr="00E459FE">
        <w:rPr>
          <w:rFonts w:ascii="Times New Roman" w:eastAsia="Times New Roman" w:hAnsi="Times New Roman" w:cs="Times New Roman"/>
          <w:color w:val="1E2120"/>
          <w:sz w:val="27"/>
          <w:szCs w:val="27"/>
          <w:lang w:eastAsia="ru-RU"/>
        </w:rPr>
        <w:t>.</w:t>
      </w:r>
      <w:r w:rsidRPr="00E459FE">
        <w:rPr>
          <w:rFonts w:ascii="Times New Roman" w:eastAsia="Times New Roman" w:hAnsi="Times New Roman" w:cs="Times New Roman"/>
          <w:color w:val="1E2120"/>
          <w:sz w:val="27"/>
          <w:szCs w:val="27"/>
          <w:lang w:eastAsia="ru-RU"/>
        </w:rPr>
        <w:br/>
      </w:r>
      <w:r w:rsidRPr="00E459FE">
        <w:rPr>
          <w:rFonts w:ascii="Times New Roman" w:eastAsia="Times New Roman" w:hAnsi="Times New Roman" w:cs="Times New Roman"/>
          <w:color w:val="1E2120"/>
          <w:sz w:val="27"/>
          <w:szCs w:val="27"/>
          <w:lang w:eastAsia="ru-RU"/>
        </w:rPr>
        <w:lastRenderedPageBreak/>
        <w:t>1.4.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E459FE">
        <w:rPr>
          <w:rFonts w:ascii="Times New Roman" w:eastAsia="Times New Roman" w:hAnsi="Times New Roman" w:cs="Times New Roman"/>
          <w:color w:val="1E2120"/>
          <w:sz w:val="27"/>
          <w:szCs w:val="27"/>
          <w:lang w:eastAsia="ru-RU"/>
        </w:rPr>
        <w:br/>
        <w:t>1.5. </w:t>
      </w:r>
      <w:ins w:id="0" w:author="Unknown">
        <w:r w:rsidRPr="00E459FE">
          <w:rPr>
            <w:rFonts w:ascii="Times New Roman" w:eastAsia="Times New Roman" w:hAnsi="Times New Roman" w:cs="Times New Roman"/>
            <w:color w:val="1E2120"/>
            <w:sz w:val="27"/>
            <w:szCs w:val="27"/>
            <w:u w:val="single"/>
            <w:bdr w:val="none" w:sz="0" w:space="0" w:color="auto" w:frame="1"/>
            <w:lang w:eastAsia="ru-RU"/>
          </w:rPr>
          <w:t>Повар в своей работе должен:</w:t>
        </w:r>
      </w:ins>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знать и соблюдать свои должностные обязанности, инструкции по охране труда при выполнении работ и при эксплуатации технологического оборудования, о мерах пожарной безопасности на пищеблоке (кухне);</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получить вводный и первичный инструктажи на рабочем месте;</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соблюдать требования правил внутреннего трудового распорядка;</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выполнять установленные режимы труда и отдыха (согласно графику работы);</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выполнять требования личной гигиены, поддерживать чистоту на рабочем месте;</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знать необходимые номера телефонов для вызова экстренных служб (пожарно-спасательной службы – 101, скорой медицинской помощи – 103, аварийной службы газового хозяйства 104 и т.д.) и быстрого информирования прямого и вышестоящих руководителей. Знать место хранения аптечки, эвакуационные пути на случай чрезвычайной ситуации;</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повару столовой соблюдать </w:t>
      </w:r>
      <w:hyperlink r:id="rId5" w:tgtFrame="_blank" w:history="1">
        <w:r w:rsidRPr="00E459FE">
          <w:rPr>
            <w:rFonts w:ascii="Arial" w:eastAsia="Times New Roman" w:hAnsi="Arial" w:cs="Arial"/>
            <w:color w:val="21759B"/>
            <w:sz w:val="27"/>
            <w:u w:val="single"/>
            <w:lang w:eastAsia="ru-RU"/>
          </w:rPr>
          <w:t>должностную инструкцию повара столовой</w:t>
        </w:r>
      </w:hyperlink>
      <w:r w:rsidRPr="00E459FE">
        <w:rPr>
          <w:rFonts w:ascii="Times New Roman" w:eastAsia="Times New Roman" w:hAnsi="Times New Roman" w:cs="Times New Roman"/>
          <w:color w:val="1E2120"/>
          <w:sz w:val="27"/>
          <w:szCs w:val="27"/>
          <w:lang w:eastAsia="ru-RU"/>
        </w:rPr>
        <w:t>;</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повару кафе соблюдать </w:t>
      </w:r>
      <w:hyperlink r:id="rId6" w:tgtFrame="_blank" w:history="1">
        <w:r w:rsidRPr="00E459FE">
          <w:rPr>
            <w:rFonts w:ascii="Arial" w:eastAsia="Times New Roman" w:hAnsi="Arial" w:cs="Arial"/>
            <w:color w:val="21759B"/>
            <w:sz w:val="27"/>
            <w:u w:val="single"/>
            <w:lang w:eastAsia="ru-RU"/>
          </w:rPr>
          <w:t>должностную инструкцию повара кафе</w:t>
        </w:r>
      </w:hyperlink>
      <w:r w:rsidRPr="00E459FE">
        <w:rPr>
          <w:rFonts w:ascii="Times New Roman" w:eastAsia="Times New Roman" w:hAnsi="Times New Roman" w:cs="Times New Roman"/>
          <w:color w:val="1E2120"/>
          <w:sz w:val="27"/>
          <w:szCs w:val="27"/>
          <w:lang w:eastAsia="ru-RU"/>
        </w:rPr>
        <w:t>;</w:t>
      </w:r>
    </w:p>
    <w:p w:rsidR="00E459FE" w:rsidRPr="00E459FE" w:rsidRDefault="00E459FE" w:rsidP="00E459FE">
      <w:pPr>
        <w:numPr>
          <w:ilvl w:val="0"/>
          <w:numId w:val="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повару ресторана соблюдать </w:t>
      </w:r>
      <w:hyperlink r:id="rId7" w:tgtFrame="_blank" w:history="1">
        <w:r w:rsidRPr="00E459FE">
          <w:rPr>
            <w:rFonts w:ascii="Arial" w:eastAsia="Times New Roman" w:hAnsi="Arial" w:cs="Arial"/>
            <w:color w:val="21759B"/>
            <w:sz w:val="27"/>
            <w:u w:val="single"/>
            <w:lang w:eastAsia="ru-RU"/>
          </w:rPr>
          <w:t>должностную инструкцию повара ресторана</w:t>
        </w:r>
      </w:hyperlink>
      <w:r w:rsidRPr="00E459FE">
        <w:rPr>
          <w:rFonts w:ascii="Times New Roman" w:eastAsia="Times New Roman" w:hAnsi="Times New Roman" w:cs="Times New Roman"/>
          <w:color w:val="1E2120"/>
          <w:sz w:val="27"/>
          <w:szCs w:val="27"/>
          <w:lang w:eastAsia="ru-RU"/>
        </w:rPr>
        <w:t>.</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1.6. </w:t>
      </w:r>
      <w:ins w:id="1" w:author="Unknown">
        <w:r w:rsidRPr="00E459FE">
          <w:rPr>
            <w:rFonts w:ascii="Times New Roman" w:eastAsia="Times New Roman" w:hAnsi="Times New Roman" w:cs="Times New Roman"/>
            <w:color w:val="1E2120"/>
            <w:sz w:val="27"/>
            <w:szCs w:val="27"/>
            <w:u w:val="single"/>
            <w:bdr w:val="none" w:sz="0" w:space="0" w:color="auto" w:frame="1"/>
            <w:lang w:eastAsia="ru-RU"/>
          </w:rPr>
          <w:t>Во время выполнения работы согласно должностным обязанностям на повара могут оказывать влияние опасные и вредные производственные факторы:</w:t>
        </w:r>
      </w:ins>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подвижные части электромеханического оборудования, повышенная температура поверхностей оборудования, котлов с пищей, кулинарных продуктов;</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слишком низкая температура поверхностей холодильного оборудования, полуфабрикатов;</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слишком высокая температура воздуха рабочей зоны;</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влажность воздуха, превышающая нормы;</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повышенное значение напряжения в электрической цепи;</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низкий уровень освещенности в рабочей зоне;</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завышенный уровень инфракрасной радиации;</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острые кромки, заусенцы и неровности поверхностей оборудования, инструмента, инвентаря;</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вредные вещества в воздухе рабочей зоны;</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плохая освещенность в рабочей зоне;</w:t>
      </w:r>
    </w:p>
    <w:p w:rsidR="00E459FE" w:rsidRPr="00E459FE" w:rsidRDefault="00E459FE" w:rsidP="00E459FE">
      <w:pPr>
        <w:numPr>
          <w:ilvl w:val="0"/>
          <w:numId w:val="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физические, нервно-психические перегрузки.</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1.7. С целью предупреждения и предотвращения распространения желудочно-кишечных, паразитарных и иных заболеваний повару необходимо знать и строго соблюдать нормы и правила личной гигиены:</w:t>
      </w:r>
    </w:p>
    <w:p w:rsidR="00E459FE" w:rsidRPr="00E459FE" w:rsidRDefault="00E459FE" w:rsidP="00E459FE">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коротко подстригать ногти;</w:t>
      </w:r>
    </w:p>
    <w:p w:rsidR="00E459FE" w:rsidRPr="00E459FE" w:rsidRDefault="00E459FE" w:rsidP="00E459FE">
      <w:pPr>
        <w:numPr>
          <w:ilvl w:val="0"/>
          <w:numId w:val="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тщательно мыть руки с мылом (обладающим дезинфицирующим действием) перед тем как начать работу, переходя от выполнения одной операции к другой, после перерыва в работе, прикосновения к загрязненным предметам, а также после посещения санузла, перед приемом пищи и по окончании работы.</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1.8. Повар обеспечивается следующей спецодеждой: халат хлопчатобумажный, косынка или колпак, фартук хлопчатобумажный и клеенчатый.</w:t>
      </w:r>
      <w:r w:rsidRPr="00E459FE">
        <w:rPr>
          <w:rFonts w:ascii="Times New Roman" w:eastAsia="Times New Roman" w:hAnsi="Times New Roman" w:cs="Times New Roman"/>
          <w:color w:val="1E2120"/>
          <w:sz w:val="27"/>
          <w:szCs w:val="27"/>
          <w:lang w:eastAsia="ru-RU"/>
        </w:rPr>
        <w:br/>
        <w:t>1.9. В помещении пищеблока (кухни) должна находиться медицинская аптечка с необходимым набором медикаментов и перевязочных средств.</w:t>
      </w:r>
      <w:r w:rsidRPr="00E459FE">
        <w:rPr>
          <w:rFonts w:ascii="Times New Roman" w:eastAsia="Times New Roman" w:hAnsi="Times New Roman" w:cs="Times New Roman"/>
          <w:color w:val="1E2120"/>
          <w:sz w:val="27"/>
          <w:szCs w:val="27"/>
          <w:lang w:eastAsia="ru-RU"/>
        </w:rPr>
        <w:br/>
        <w:t>1.10. Повар должен незамедлительно сообщать заведующему производством (шеф-повару) о любой ситуации, угрожающей 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w:t>
      </w:r>
      <w:r w:rsidRPr="00E459FE">
        <w:rPr>
          <w:rFonts w:ascii="Times New Roman" w:eastAsia="Times New Roman" w:hAnsi="Times New Roman" w:cs="Times New Roman"/>
          <w:color w:val="1E2120"/>
          <w:sz w:val="27"/>
          <w:szCs w:val="27"/>
          <w:lang w:eastAsia="ru-RU"/>
        </w:rPr>
        <w:br/>
        <w:t>1.11. </w:t>
      </w:r>
      <w:ins w:id="2" w:author="Unknown">
        <w:r w:rsidRPr="00E459FE">
          <w:rPr>
            <w:rFonts w:ascii="Times New Roman" w:eastAsia="Times New Roman" w:hAnsi="Times New Roman" w:cs="Times New Roman"/>
            <w:color w:val="1E2120"/>
            <w:sz w:val="27"/>
            <w:szCs w:val="27"/>
            <w:u w:val="single"/>
            <w:bdr w:val="none" w:sz="0" w:space="0" w:color="auto" w:frame="1"/>
            <w:lang w:eastAsia="ru-RU"/>
          </w:rPr>
          <w:t>Повару необходимо:</w:t>
        </w:r>
      </w:ins>
    </w:p>
    <w:p w:rsidR="00E459FE" w:rsidRPr="00E459FE" w:rsidRDefault="00E459FE" w:rsidP="00E459FE">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сдавать верхнюю одежду, личные вещи в гардероб;</w:t>
      </w:r>
    </w:p>
    <w:p w:rsidR="00E459FE" w:rsidRPr="00E459FE" w:rsidRDefault="00E459FE" w:rsidP="00E459FE">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собирать волосы под колпак;</w:t>
      </w:r>
    </w:p>
    <w:p w:rsidR="00E459FE" w:rsidRPr="00E459FE" w:rsidRDefault="00E459FE" w:rsidP="00E459FE">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надевать ювелирные украшения, часы;</w:t>
      </w:r>
    </w:p>
    <w:p w:rsidR="00E459FE" w:rsidRPr="00E459FE" w:rsidRDefault="00E459FE" w:rsidP="00E459FE">
      <w:pPr>
        <w:numPr>
          <w:ilvl w:val="0"/>
          <w:numId w:val="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оставлять рабочее место без присмотра во время приготовления блюд.</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1.12. Работник, допустивший нарушение настоящей инструкции по охране труда для повара, требований и норм охраны труда на пищеблоке (кухне), проходит внеочередной инструктаж и внеочередную аттестацию по охране труда и несет ответственность согласно Правилам внутреннего трудового распорядка, трудовому договору и Трудовому кодексу Российской Федерации.</w:t>
      </w:r>
    </w:p>
    <w:p w:rsidR="00E459FE" w:rsidRPr="00E459FE" w:rsidRDefault="00E459FE" w:rsidP="00E459FE">
      <w:pPr>
        <w:spacing w:after="0" w:line="351" w:lineRule="atLeast"/>
        <w:jc w:val="both"/>
        <w:textAlignment w:val="baseline"/>
        <w:rPr>
          <w:rFonts w:ascii="inherit" w:eastAsia="Times New Roman" w:hAnsi="inherit" w:cs="Times New Roman"/>
          <w:color w:val="1E2120"/>
          <w:sz w:val="24"/>
          <w:szCs w:val="24"/>
          <w:lang w:eastAsia="ru-RU"/>
        </w:rPr>
      </w:pPr>
      <w:r>
        <w:rPr>
          <w:rFonts w:ascii="inherit" w:eastAsia="Times New Roman" w:hAnsi="inherit" w:cs="Times New Roman"/>
          <w:b/>
          <w:bCs/>
          <w:color w:val="1E2120"/>
          <w:sz w:val="30"/>
          <w:lang w:eastAsia="ru-RU"/>
        </w:rPr>
        <w:t xml:space="preserve"> </w:t>
      </w:r>
      <w:r w:rsidRPr="00E459FE">
        <w:rPr>
          <w:rFonts w:ascii="inherit" w:eastAsia="Times New Roman" w:hAnsi="inherit" w:cs="Times New Roman"/>
          <w:color w:val="1E2120"/>
          <w:sz w:val="24"/>
          <w:szCs w:val="24"/>
          <w:lang w:eastAsia="ru-RU"/>
        </w:rPr>
        <w:br/>
      </w:r>
      <w:r>
        <w:rPr>
          <w:rFonts w:ascii="inherit" w:eastAsia="Times New Roman" w:hAnsi="inherit" w:cs="Times New Roman"/>
          <w:color w:val="7E8611"/>
          <w:sz w:val="24"/>
          <w:szCs w:val="24"/>
          <w:lang w:eastAsia="ru-RU"/>
        </w:rPr>
        <w:t xml:space="preserve"> </w:t>
      </w:r>
    </w:p>
    <w:p w:rsidR="00E459FE" w:rsidRPr="00E459FE" w:rsidRDefault="00E459FE" w:rsidP="00E459FE">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459FE">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2.1. </w:t>
      </w:r>
      <w:ins w:id="3" w:author="Unknown">
        <w:r w:rsidRPr="00E459FE">
          <w:rPr>
            <w:rFonts w:ascii="Times New Roman" w:eastAsia="Times New Roman" w:hAnsi="Times New Roman" w:cs="Times New Roman"/>
            <w:color w:val="1E2120"/>
            <w:sz w:val="27"/>
            <w:szCs w:val="27"/>
            <w:u w:val="single"/>
            <w:bdr w:val="none" w:sz="0" w:space="0" w:color="auto" w:frame="1"/>
            <w:lang w:eastAsia="ru-RU"/>
          </w:rPr>
          <w:t>Перед началом работы повару следует:</w:t>
        </w:r>
      </w:ins>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одеться в спецодежду, застегнуть её на пуговицы, не допуская свивающих концов одежды;</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с помощью внешнего осмотра исправность оборудования, средств защиты;</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сверить наличие и оценить исправность инструментов (ножи, доски разделочные), приспособлений, оборудования и инвентаря;</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визуально осмотреть помещение и приспособления на предмет отсутствия оголенных свисающих проводов;</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наличие на местах диэлектрических ковриков;</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включить вытяжную вентиляцию;</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оценить визуально состояние полов (отсутствие выбоин, неровностей, скользкости, открытых трапов);</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устойчивость производственного стола, стеллажей, надежность крепления оборудования к фундаментам и подставкам;</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достаточность установленного освещения рабочей зоны;</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путем внешнего осмотра наличие и целостность ограждающих поручней, отсутствие трещин на поверхности секций плит;</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наличие и надежность заземляющих соединений (отсутствие обрывов, прочность контактов);</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приступать к работе при отсутствии или сомнении в надежности выполненного заземления;</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наличие, исправность, правильную установку и надежное крепление ограждения движущихся частей (зубчатых, цепных передач, соединительных муфт и т. п.), нагревательных поверхностей оборудования;</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ит. д.);</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 д.);</w:t>
      </w:r>
    </w:p>
    <w:p w:rsidR="00E459FE" w:rsidRPr="00E459FE" w:rsidRDefault="00E459FE" w:rsidP="00E459FE">
      <w:pPr>
        <w:numPr>
          <w:ilvl w:val="0"/>
          <w:numId w:val="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убедиться в наличии воды в водопроводной сети.</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2.2. Не использовать на одежде булавки, иголки, недопустимо держать в карманах острые, бьющиеся предметы.</w:t>
      </w:r>
      <w:r w:rsidRPr="00E459FE">
        <w:rPr>
          <w:rFonts w:ascii="Times New Roman" w:eastAsia="Times New Roman" w:hAnsi="Times New Roman" w:cs="Times New Roman"/>
          <w:color w:val="1E2120"/>
          <w:sz w:val="27"/>
          <w:szCs w:val="27"/>
          <w:lang w:eastAsia="ru-RU"/>
        </w:rPr>
        <w:br/>
        <w:t xml:space="preserve">2.3. Разделочные доски, лопатки, полотна ножей следует содержать </w:t>
      </w:r>
      <w:proofErr w:type="gramStart"/>
      <w:r w:rsidRPr="00E459FE">
        <w:rPr>
          <w:rFonts w:ascii="Times New Roman" w:eastAsia="Times New Roman" w:hAnsi="Times New Roman" w:cs="Times New Roman"/>
          <w:color w:val="1E2120"/>
          <w:sz w:val="27"/>
          <w:szCs w:val="27"/>
          <w:lang w:eastAsia="ru-RU"/>
        </w:rPr>
        <w:t>чистыми</w:t>
      </w:r>
      <w:proofErr w:type="gramEnd"/>
      <w:r w:rsidRPr="00E459FE">
        <w:rPr>
          <w:rFonts w:ascii="Times New Roman" w:eastAsia="Times New Roman" w:hAnsi="Times New Roman" w:cs="Times New Roman"/>
          <w:color w:val="1E2120"/>
          <w:sz w:val="27"/>
          <w:szCs w:val="27"/>
          <w:lang w:eastAsia="ru-RU"/>
        </w:rPr>
        <w:t>, гладкими, без трещин и заусенец; рукоятки ножей – плотно насаженными.</w:t>
      </w:r>
      <w:r w:rsidRPr="00E459FE">
        <w:rPr>
          <w:rFonts w:ascii="Times New Roman" w:eastAsia="Times New Roman" w:hAnsi="Times New Roman" w:cs="Times New Roman"/>
          <w:color w:val="1E2120"/>
          <w:sz w:val="27"/>
          <w:szCs w:val="27"/>
          <w:lang w:eastAsia="ru-RU"/>
        </w:rPr>
        <w:br/>
        <w:t>2.4. Качественно установить и закрепить передвижное (переносное) оборудование на производственном столе, подставке, на рабочих местах поваров и других работников. Удобно и устойчиво разместить запасы сырья и полуфабрикатов.</w:t>
      </w:r>
      <w:r w:rsidRPr="00E459FE">
        <w:rPr>
          <w:rFonts w:ascii="Times New Roman" w:eastAsia="Times New Roman" w:hAnsi="Times New Roman" w:cs="Times New Roman"/>
          <w:color w:val="1E2120"/>
          <w:sz w:val="27"/>
          <w:szCs w:val="27"/>
          <w:lang w:eastAsia="ru-RU"/>
        </w:rPr>
        <w:br/>
        <w:t>2.5. Выполнить необходимую обработку оборудования, правильно установить и надежно закрепить съемные детали и механизмы.</w:t>
      </w:r>
      <w:r w:rsidRPr="00E459FE">
        <w:rPr>
          <w:rFonts w:ascii="Times New Roman" w:eastAsia="Times New Roman" w:hAnsi="Times New Roman" w:cs="Times New Roman"/>
          <w:color w:val="1E2120"/>
          <w:sz w:val="27"/>
          <w:szCs w:val="27"/>
          <w:lang w:eastAsia="ru-RU"/>
        </w:rPr>
        <w:br/>
        <w:t>2.6. Перед включением электроплиты убедиться в наличии поддона под блоком конфорок и подового листа в камере жарочного шкафа, защищающего тэны, оценить состояние жарочной поверхности. Убедиться, что переключатель конфорок и жарочного шкафа находятся в нулевом состоянии.</w:t>
      </w:r>
      <w:r w:rsidRPr="00E459FE">
        <w:rPr>
          <w:rFonts w:ascii="Times New Roman" w:eastAsia="Times New Roman" w:hAnsi="Times New Roman" w:cs="Times New Roman"/>
          <w:color w:val="1E2120"/>
          <w:sz w:val="27"/>
          <w:szCs w:val="27"/>
          <w:lang w:eastAsia="ru-RU"/>
        </w:rPr>
        <w:br/>
        <w:t>2.7. </w:t>
      </w:r>
      <w:ins w:id="4" w:author="Unknown">
        <w:r w:rsidRPr="00E459FE">
          <w:rPr>
            <w:rFonts w:ascii="Times New Roman" w:eastAsia="Times New Roman" w:hAnsi="Times New Roman" w:cs="Times New Roman"/>
            <w:color w:val="1E2120"/>
            <w:sz w:val="27"/>
            <w:szCs w:val="27"/>
            <w:u w:val="single"/>
            <w:bdr w:val="none" w:sz="0" w:space="0" w:color="auto" w:frame="1"/>
            <w:lang w:eastAsia="ru-RU"/>
          </w:rPr>
          <w:t>Перед включением пищеварочного электрического котла:</w:t>
        </w:r>
      </w:ins>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открыть крышку котла и убедиться в чистоте варочного сосуда, наличии установленного фильтра в сливном отверстии и отражателя на клапане крышки, а также уровень воды в пароводяной рубашке по контрольному кранику;</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нажатием на рукоятку рычага произвести «подрыв» предохранительного клапана (смещение его относительного седла);</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правильно выставить пределы регулирования давления в пароводяной рубашке котла </w:t>
      </w:r>
      <w:proofErr w:type="spellStart"/>
      <w:r w:rsidRPr="00E459FE">
        <w:rPr>
          <w:rFonts w:ascii="Times New Roman" w:eastAsia="Times New Roman" w:hAnsi="Times New Roman" w:cs="Times New Roman"/>
          <w:color w:val="1E2120"/>
          <w:sz w:val="27"/>
          <w:szCs w:val="27"/>
          <w:lang w:eastAsia="ru-RU"/>
        </w:rPr>
        <w:t>электроконтактным</w:t>
      </w:r>
      <w:proofErr w:type="spellEnd"/>
      <w:r w:rsidRPr="00E459FE">
        <w:rPr>
          <w:rFonts w:ascii="Times New Roman" w:eastAsia="Times New Roman" w:hAnsi="Times New Roman" w:cs="Times New Roman"/>
          <w:color w:val="1E2120"/>
          <w:sz w:val="27"/>
          <w:szCs w:val="27"/>
          <w:lang w:eastAsia="ru-RU"/>
        </w:rPr>
        <w:t xml:space="preserve"> манометром;</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варочный сосуд неопрокидывающегося котла заполнить так, чтобы уровень жидкости был на 10-15 см ниже верхней кромки;</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после загрузки продуктов и заливки воды в варочный сосуд следует оценить исправную работу клапана на крышке, повернув его ручку два-три раза вокруг оси;</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открыть воздушный кран предохранительного клапана, а при его отсутствии – кран наполнительной воронки, и держать открытым до момента появления пара; после разогрева рубашки котла воздушный клапан следует закрыть (кран воронки);</w:t>
      </w:r>
    </w:p>
    <w:p w:rsidR="00E459FE" w:rsidRPr="00E459FE" w:rsidRDefault="00E459FE" w:rsidP="00E459FE">
      <w:pPr>
        <w:numPr>
          <w:ilvl w:val="0"/>
          <w:numId w:val="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закрыть крышку котла, затянуть в два приема накидные рычаги герметизированной крышки сначала до соприкосновения с крышкой, затем до отказа в последовательности: передние, средние, задние.</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2.8. </w:t>
      </w:r>
      <w:ins w:id="5" w:author="Unknown">
        <w:r w:rsidRPr="00E459FE">
          <w:rPr>
            <w:rFonts w:ascii="Times New Roman" w:eastAsia="Times New Roman" w:hAnsi="Times New Roman" w:cs="Times New Roman"/>
            <w:color w:val="1E2120"/>
            <w:sz w:val="27"/>
            <w:szCs w:val="27"/>
            <w:u w:val="single"/>
            <w:bdr w:val="none" w:sz="0" w:space="0" w:color="auto" w:frame="1"/>
            <w:lang w:eastAsia="ru-RU"/>
          </w:rPr>
          <w:t xml:space="preserve">Перед началом эксплуатации </w:t>
        </w:r>
        <w:proofErr w:type="spellStart"/>
        <w:r w:rsidRPr="00E459FE">
          <w:rPr>
            <w:rFonts w:ascii="Times New Roman" w:eastAsia="Times New Roman" w:hAnsi="Times New Roman" w:cs="Times New Roman"/>
            <w:color w:val="1E2120"/>
            <w:sz w:val="27"/>
            <w:szCs w:val="27"/>
            <w:u w:val="single"/>
            <w:bdr w:val="none" w:sz="0" w:space="0" w:color="auto" w:frame="1"/>
            <w:lang w:eastAsia="ru-RU"/>
          </w:rPr>
          <w:t>электросковороды</w:t>
        </w:r>
        <w:proofErr w:type="spellEnd"/>
        <w:r w:rsidRPr="00E459FE">
          <w:rPr>
            <w:rFonts w:ascii="Times New Roman" w:eastAsia="Times New Roman" w:hAnsi="Times New Roman" w:cs="Times New Roman"/>
            <w:color w:val="1E2120"/>
            <w:sz w:val="27"/>
            <w:szCs w:val="27"/>
            <w:u w:val="single"/>
            <w:bdr w:val="none" w:sz="0" w:space="0" w:color="auto" w:frame="1"/>
            <w:lang w:eastAsia="ru-RU"/>
          </w:rPr>
          <w:t>:</w:t>
        </w:r>
      </w:ins>
    </w:p>
    <w:p w:rsidR="00E459FE" w:rsidRPr="00E459FE" w:rsidRDefault="00E459FE" w:rsidP="00E459FE">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удобство и легкость открывания откидной крышки, а также её фиксацию в любом положении;</w:t>
      </w:r>
    </w:p>
    <w:p w:rsidR="00E459FE" w:rsidRPr="00E459FE" w:rsidRDefault="00E459FE" w:rsidP="00E459FE">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убедиться в том, что поверхность электрической сковороды чистая и не мокрая, в противном случае следует обязательно вытереть её насухо.</w:t>
      </w:r>
    </w:p>
    <w:p w:rsidR="00E459FE" w:rsidRPr="00E459FE" w:rsidRDefault="00E459FE" w:rsidP="00E459FE">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масло на поверхность сковороды следует осторожно вливать при небольшой температуре разогрева – в противном случае, возможно, его возгорание.</w:t>
      </w:r>
    </w:p>
    <w:p w:rsidR="00E459FE" w:rsidRPr="00E459FE" w:rsidRDefault="00E459FE" w:rsidP="00E459FE">
      <w:pPr>
        <w:numPr>
          <w:ilvl w:val="0"/>
          <w:numId w:val="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проверить исправность другого применяемого оборудования.</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2.9. Обо всех выявленных неисправностях оборудования, инвентаря, электропроводки и других неполадках следует незамедлительно сообщать заведующему производством (шеф-повару) пищеблока и приступить к работе только после их устранения.</w:t>
      </w:r>
      <w:r w:rsidRPr="00E459FE">
        <w:rPr>
          <w:rFonts w:ascii="Times New Roman" w:eastAsia="Times New Roman" w:hAnsi="Times New Roman" w:cs="Times New Roman"/>
          <w:color w:val="1E2120"/>
          <w:sz w:val="27"/>
          <w:szCs w:val="27"/>
          <w:lang w:eastAsia="ru-RU"/>
        </w:rPr>
        <w:br/>
        <w:t>2.10. При эксплуатации электрических, жарочных, пекарных шкафов, весов, мясорубки соблюдать требования безопасности, изложенные в соответствующих типовых инструкциях по охране труда.</w:t>
      </w:r>
    </w:p>
    <w:p w:rsidR="00E459FE" w:rsidRPr="00E459FE" w:rsidRDefault="00E459FE" w:rsidP="00E459FE">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459FE">
        <w:rPr>
          <w:rFonts w:ascii="Times New Roman" w:eastAsia="Times New Roman" w:hAnsi="Times New Roman" w:cs="Times New Roman"/>
          <w:b/>
          <w:bCs/>
          <w:color w:val="1E2120"/>
          <w:sz w:val="30"/>
          <w:szCs w:val="30"/>
          <w:lang w:eastAsia="ru-RU"/>
        </w:rPr>
        <w:t>3. Требования по охране труда во время работы</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3.1. Выполнять только ту работу, по которой успешно пройдено обучение, не поручать выполнение своей работы необученным или посторонним лицам.</w:t>
      </w:r>
      <w:r w:rsidRPr="00E459FE">
        <w:rPr>
          <w:rFonts w:ascii="Times New Roman" w:eastAsia="Times New Roman" w:hAnsi="Times New Roman" w:cs="Times New Roman"/>
          <w:color w:val="1E2120"/>
          <w:sz w:val="27"/>
          <w:szCs w:val="27"/>
          <w:lang w:eastAsia="ru-RU"/>
        </w:rPr>
        <w:br/>
        <w:t>3.2. Оборудование, инструменты, приспособления использовать только для тех работ, для которых они предназначены.</w:t>
      </w:r>
      <w:r w:rsidRPr="00E459FE">
        <w:rPr>
          <w:rFonts w:ascii="Times New Roman" w:eastAsia="Times New Roman" w:hAnsi="Times New Roman" w:cs="Times New Roman"/>
          <w:color w:val="1E2120"/>
          <w:sz w:val="27"/>
          <w:szCs w:val="27"/>
          <w:lang w:eastAsia="ru-RU"/>
        </w:rPr>
        <w:br/>
      </w:r>
      <w:r w:rsidRPr="00E459FE">
        <w:rPr>
          <w:rFonts w:ascii="Times New Roman" w:eastAsia="Times New Roman" w:hAnsi="Times New Roman" w:cs="Times New Roman"/>
          <w:color w:val="1E2120"/>
          <w:sz w:val="27"/>
          <w:szCs w:val="27"/>
          <w:lang w:eastAsia="ru-RU"/>
        </w:rPr>
        <w:lastRenderedPageBreak/>
        <w:t>3.3. Перед включением электрических приборов необходимо стоять на диэлектрическом коврике.</w:t>
      </w:r>
      <w:r w:rsidRPr="00E459FE">
        <w:rPr>
          <w:rFonts w:ascii="Times New Roman" w:eastAsia="Times New Roman" w:hAnsi="Times New Roman" w:cs="Times New Roman"/>
          <w:color w:val="1E2120"/>
          <w:sz w:val="27"/>
          <w:szCs w:val="27"/>
          <w:lang w:eastAsia="ru-RU"/>
        </w:rPr>
        <w:br/>
        <w:t>3.4. Соблюдать особую осторожность при работе с ножом. Пользоваться острыми ножами на маркировочных разделочных досках.</w:t>
      </w:r>
      <w:r w:rsidRPr="00E459FE">
        <w:rPr>
          <w:rFonts w:ascii="Times New Roman" w:eastAsia="Times New Roman" w:hAnsi="Times New Roman" w:cs="Times New Roman"/>
          <w:color w:val="1E2120"/>
          <w:sz w:val="27"/>
          <w:szCs w:val="27"/>
          <w:lang w:eastAsia="ru-RU"/>
        </w:rPr>
        <w:br/>
        <w:t>3.5. При работе с мясорубкой проталкивать мясо в мясорубку при помощи специальных толкателей.</w:t>
      </w:r>
      <w:r w:rsidRPr="00E459FE">
        <w:rPr>
          <w:rFonts w:ascii="Times New Roman" w:eastAsia="Times New Roman" w:hAnsi="Times New Roman" w:cs="Times New Roman"/>
          <w:color w:val="1E2120"/>
          <w:sz w:val="27"/>
          <w:szCs w:val="27"/>
          <w:lang w:eastAsia="ru-RU"/>
        </w:rPr>
        <w:br/>
        <w:t>3.6. Соблюдать крайнюю осторожность при работе с ручными терками.</w:t>
      </w:r>
      <w:r w:rsidRPr="00E459FE">
        <w:rPr>
          <w:rFonts w:ascii="Times New Roman" w:eastAsia="Times New Roman" w:hAnsi="Times New Roman" w:cs="Times New Roman"/>
          <w:color w:val="1E2120"/>
          <w:sz w:val="27"/>
          <w:szCs w:val="27"/>
          <w:lang w:eastAsia="ru-RU"/>
        </w:rPr>
        <w:br/>
        <w:t>3.7. Быть осторожными при работе с горячей пищей, пользоваться прихватками, крышку открывать на себя. Выполнять требования безопасного перемещения в помещении и на территории столовой, пользоваться только установленными проходами.</w:t>
      </w:r>
      <w:r w:rsidRPr="00E459FE">
        <w:rPr>
          <w:rFonts w:ascii="Times New Roman" w:eastAsia="Times New Roman" w:hAnsi="Times New Roman" w:cs="Times New Roman"/>
          <w:color w:val="1E2120"/>
          <w:sz w:val="27"/>
          <w:szCs w:val="27"/>
          <w:lang w:eastAsia="ru-RU"/>
        </w:rPr>
        <w:br/>
        <w:t>3.8. Поддерживать на рабочем месте чистоту, своевременно убирать с пола случайно рассыпанные и разлитые продукты, жиры, воду и т. д.</w:t>
      </w:r>
      <w:r w:rsidRPr="00E459FE">
        <w:rPr>
          <w:rFonts w:ascii="Times New Roman" w:eastAsia="Times New Roman" w:hAnsi="Times New Roman" w:cs="Times New Roman"/>
          <w:color w:val="1E2120"/>
          <w:sz w:val="27"/>
          <w:szCs w:val="27"/>
          <w:lang w:eastAsia="ru-RU"/>
        </w:rPr>
        <w:br/>
        <w:t>3.9. Не загромождать проходы между оборудованием, столами, стеллажами, штабелями, проходы к пультам управления, рубильникам, пути эвакуации и другие проходы порожней тарой, инвентарем, излишними запасами сырья и т. д.</w:t>
      </w:r>
      <w:r w:rsidRPr="00E459FE">
        <w:rPr>
          <w:rFonts w:ascii="Times New Roman" w:eastAsia="Times New Roman" w:hAnsi="Times New Roman" w:cs="Times New Roman"/>
          <w:color w:val="1E2120"/>
          <w:sz w:val="27"/>
          <w:szCs w:val="27"/>
          <w:lang w:eastAsia="ru-RU"/>
        </w:rPr>
        <w:br/>
        <w:t xml:space="preserve">3.10. Использовать в работе средства для защиты рук (прихватки) для защиты от соприкосновения с горячими поверхностями инвентаря и кухонной посуды (ручки </w:t>
      </w:r>
      <w:proofErr w:type="spellStart"/>
      <w:r w:rsidRPr="00E459FE">
        <w:rPr>
          <w:rFonts w:ascii="Times New Roman" w:eastAsia="Times New Roman" w:hAnsi="Times New Roman" w:cs="Times New Roman"/>
          <w:color w:val="1E2120"/>
          <w:sz w:val="27"/>
          <w:szCs w:val="27"/>
          <w:lang w:eastAsia="ru-RU"/>
        </w:rPr>
        <w:t>наплитных</w:t>
      </w:r>
      <w:proofErr w:type="spellEnd"/>
      <w:r w:rsidRPr="00E459FE">
        <w:rPr>
          <w:rFonts w:ascii="Times New Roman" w:eastAsia="Times New Roman" w:hAnsi="Times New Roman" w:cs="Times New Roman"/>
          <w:color w:val="1E2120"/>
          <w:sz w:val="27"/>
          <w:szCs w:val="27"/>
          <w:lang w:eastAsia="ru-RU"/>
        </w:rPr>
        <w:t xml:space="preserve"> котлов, противни).</w:t>
      </w:r>
      <w:r w:rsidRPr="00E459FE">
        <w:rPr>
          <w:rFonts w:ascii="Times New Roman" w:eastAsia="Times New Roman" w:hAnsi="Times New Roman" w:cs="Times New Roman"/>
          <w:color w:val="1E2120"/>
          <w:sz w:val="27"/>
          <w:szCs w:val="27"/>
          <w:lang w:eastAsia="ru-RU"/>
        </w:rPr>
        <w:br/>
        <w:t>3.11.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E459FE">
        <w:rPr>
          <w:rFonts w:ascii="Times New Roman" w:eastAsia="Times New Roman" w:hAnsi="Times New Roman" w:cs="Times New Roman"/>
          <w:color w:val="1E2120"/>
          <w:sz w:val="27"/>
          <w:szCs w:val="27"/>
          <w:lang w:eastAsia="ru-RU"/>
        </w:rPr>
        <w:br/>
        <w:t>3.12. Применять для вскрытия тары специально предназначенный инструмент, не производить эти работы случайными предметами или неисправными инструментами.</w:t>
      </w:r>
      <w:r w:rsidRPr="00E459FE">
        <w:rPr>
          <w:rFonts w:ascii="Times New Roman" w:eastAsia="Times New Roman" w:hAnsi="Times New Roman" w:cs="Times New Roman"/>
          <w:color w:val="1E2120"/>
          <w:sz w:val="27"/>
          <w:szCs w:val="27"/>
          <w:lang w:eastAsia="ru-RU"/>
        </w:rPr>
        <w:br/>
        <w:t>3.13. Перемещать емкость с горячей пищей, наполненную не более чем на ¾ его объема вдвоём с использованием сухих полотенец. Крышка ёмкости при этом должна быть снята.</w:t>
      </w:r>
      <w:r w:rsidRPr="00E459FE">
        <w:rPr>
          <w:rFonts w:ascii="Times New Roman" w:eastAsia="Times New Roman" w:hAnsi="Times New Roman" w:cs="Times New Roman"/>
          <w:color w:val="1E2120"/>
          <w:sz w:val="27"/>
          <w:szCs w:val="27"/>
          <w:lang w:eastAsia="ru-RU"/>
        </w:rPr>
        <w:br/>
        <w:t>3.14. Применять специальные инвентарные подставки при необходимости установки противней и других ёмкостей, не допускается применять случайные предметы и неисправные подставки.</w:t>
      </w:r>
      <w:r w:rsidRPr="00E459FE">
        <w:rPr>
          <w:rFonts w:ascii="Times New Roman" w:eastAsia="Times New Roman" w:hAnsi="Times New Roman" w:cs="Times New Roman"/>
          <w:color w:val="1E2120"/>
          <w:sz w:val="27"/>
          <w:szCs w:val="27"/>
          <w:lang w:eastAsia="ru-RU"/>
        </w:rPr>
        <w:br/>
        <w:t>3.15. Перемещать продукты, сырьё строго в исправной таре, не перегружать её свыше предельно допустимой массы брутто.</w:t>
      </w:r>
      <w:r w:rsidRPr="00E459FE">
        <w:rPr>
          <w:rFonts w:ascii="Times New Roman" w:eastAsia="Times New Roman" w:hAnsi="Times New Roman" w:cs="Times New Roman"/>
          <w:color w:val="1E2120"/>
          <w:sz w:val="27"/>
          <w:szCs w:val="27"/>
          <w:lang w:eastAsia="ru-RU"/>
        </w:rPr>
        <w:br/>
        <w:t>3.16. Не применять в качестве сиденья случайные предметы и оборудование.</w:t>
      </w:r>
      <w:r w:rsidRPr="00E459FE">
        <w:rPr>
          <w:rFonts w:ascii="Times New Roman" w:eastAsia="Times New Roman" w:hAnsi="Times New Roman" w:cs="Times New Roman"/>
          <w:color w:val="1E2120"/>
          <w:sz w:val="27"/>
          <w:szCs w:val="27"/>
          <w:lang w:eastAsia="ru-RU"/>
        </w:rPr>
        <w:br/>
        <w:t>3.17. При выполнении работ с ножом повару пищеблока необходимо соблюдать крайнюю осторожность, оберегая руки от возможных порезов. При перерывах в работе убирать его в специально отведенное место, не переносить нож острым концом к себе.</w:t>
      </w:r>
      <w:r w:rsidRPr="00E459FE">
        <w:rPr>
          <w:rFonts w:ascii="Times New Roman" w:eastAsia="Times New Roman" w:hAnsi="Times New Roman" w:cs="Times New Roman"/>
          <w:color w:val="1E2120"/>
          <w:sz w:val="27"/>
          <w:szCs w:val="27"/>
          <w:lang w:eastAsia="ru-RU"/>
        </w:rPr>
        <w:br/>
      </w:r>
      <w:ins w:id="6" w:author="Unknown">
        <w:r w:rsidRPr="00E459FE">
          <w:rPr>
            <w:rFonts w:ascii="Times New Roman" w:eastAsia="Times New Roman" w:hAnsi="Times New Roman" w:cs="Times New Roman"/>
            <w:color w:val="1E2120"/>
            <w:sz w:val="27"/>
            <w:szCs w:val="27"/>
            <w:u w:val="single"/>
            <w:bdr w:val="none" w:sz="0" w:space="0" w:color="auto" w:frame="1"/>
            <w:lang w:eastAsia="ru-RU"/>
          </w:rPr>
          <w:t>Во время работы с ножом повару не разрешается:</w:t>
        </w:r>
      </w:ins>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применять ножи с непрочно закрепленными полотнами, рукоятками, имеющими заусенцы, с затупившимися лезвиями;</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выполнять резкие движения;</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нарезать сырье и продукты на весу;</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выполнять проверку остроты лезвия рукой:</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оставлять нож без внимания на столе или в другом месте;</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опираться на </w:t>
      </w:r>
      <w:proofErr w:type="spellStart"/>
      <w:r w:rsidRPr="00E459FE">
        <w:rPr>
          <w:rFonts w:ascii="Times New Roman" w:eastAsia="Times New Roman" w:hAnsi="Times New Roman" w:cs="Times New Roman"/>
          <w:color w:val="1E2120"/>
          <w:sz w:val="27"/>
          <w:szCs w:val="27"/>
          <w:lang w:eastAsia="ru-RU"/>
        </w:rPr>
        <w:t>мусат</w:t>
      </w:r>
      <w:proofErr w:type="spellEnd"/>
      <w:r w:rsidRPr="00E459FE">
        <w:rPr>
          <w:rFonts w:ascii="Times New Roman" w:eastAsia="Times New Roman" w:hAnsi="Times New Roman" w:cs="Times New Roman"/>
          <w:color w:val="1E2120"/>
          <w:sz w:val="27"/>
          <w:szCs w:val="27"/>
          <w:lang w:eastAsia="ru-RU"/>
        </w:rPr>
        <w:t xml:space="preserve"> при правке ножа, править нож о </w:t>
      </w:r>
      <w:proofErr w:type="spellStart"/>
      <w:r w:rsidRPr="00E459FE">
        <w:rPr>
          <w:rFonts w:ascii="Times New Roman" w:eastAsia="Times New Roman" w:hAnsi="Times New Roman" w:cs="Times New Roman"/>
          <w:color w:val="1E2120"/>
          <w:sz w:val="27"/>
          <w:szCs w:val="27"/>
          <w:lang w:eastAsia="ru-RU"/>
        </w:rPr>
        <w:t>мусат</w:t>
      </w:r>
      <w:proofErr w:type="spellEnd"/>
      <w:r w:rsidRPr="00E459FE">
        <w:rPr>
          <w:rFonts w:ascii="Times New Roman" w:eastAsia="Times New Roman" w:hAnsi="Times New Roman" w:cs="Times New Roman"/>
          <w:color w:val="1E2120"/>
          <w:sz w:val="27"/>
          <w:szCs w:val="27"/>
          <w:lang w:eastAsia="ru-RU"/>
        </w:rPr>
        <w:t xml:space="preserve"> следует в стороне от других работников;</w:t>
      </w:r>
    </w:p>
    <w:p w:rsidR="00E459FE" w:rsidRPr="00E459FE" w:rsidRDefault="00E459FE" w:rsidP="00E459FE">
      <w:pPr>
        <w:numPr>
          <w:ilvl w:val="0"/>
          <w:numId w:val="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при нарезке монолита масла с помощью струны не тянуть за сторону руками.</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3.18. В целях недопущения попадания вредных веществ в воздух производственного помещения пищеблока необходимо соблюдать технологические процессы приготовления кулинарной продукции; операции по просеиванию муки, крахмала и др. производить на специально приспособленных местах.</w:t>
      </w:r>
      <w:r w:rsidRPr="00E459FE">
        <w:rPr>
          <w:rFonts w:ascii="Times New Roman" w:eastAsia="Times New Roman" w:hAnsi="Times New Roman" w:cs="Times New Roman"/>
          <w:color w:val="1E2120"/>
          <w:sz w:val="27"/>
          <w:szCs w:val="27"/>
          <w:lang w:eastAsia="ru-RU"/>
        </w:rPr>
        <w:br/>
        <w:t>3.19. </w:t>
      </w:r>
      <w:ins w:id="7" w:author="Unknown">
        <w:r w:rsidRPr="00E459FE">
          <w:rPr>
            <w:rFonts w:ascii="Times New Roman" w:eastAsia="Times New Roman" w:hAnsi="Times New Roman" w:cs="Times New Roman"/>
            <w:color w:val="1E2120"/>
            <w:sz w:val="27"/>
            <w:szCs w:val="27"/>
            <w:u w:val="single"/>
            <w:bdr w:val="none" w:sz="0" w:space="0" w:color="auto" w:frame="1"/>
            <w:lang w:eastAsia="ru-RU"/>
          </w:rPr>
          <w:t>Для предотвращения неблагоприятного влияния инфракрасного излучения повару следует:</w:t>
        </w:r>
      </w:ins>
    </w:p>
    <w:p w:rsidR="00E459FE" w:rsidRPr="00E459FE" w:rsidRDefault="00E459FE" w:rsidP="00E459FE">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максимально заполнять посудой рабочую поверхность плит вовремя выключать секции или переключать их на меньшую мощность;</w:t>
      </w:r>
    </w:p>
    <w:p w:rsidR="00E459FE" w:rsidRPr="00E459FE" w:rsidRDefault="00E459FE" w:rsidP="00E459FE">
      <w:pPr>
        <w:numPr>
          <w:ilvl w:val="0"/>
          <w:numId w:val="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не допускать включения </w:t>
      </w:r>
      <w:proofErr w:type="spellStart"/>
      <w:r w:rsidRPr="00E459FE">
        <w:rPr>
          <w:rFonts w:ascii="Times New Roman" w:eastAsia="Times New Roman" w:hAnsi="Times New Roman" w:cs="Times New Roman"/>
          <w:color w:val="1E2120"/>
          <w:sz w:val="27"/>
          <w:szCs w:val="27"/>
          <w:lang w:eastAsia="ru-RU"/>
        </w:rPr>
        <w:t>электроконфорок</w:t>
      </w:r>
      <w:proofErr w:type="spellEnd"/>
      <w:r w:rsidRPr="00E459FE">
        <w:rPr>
          <w:rFonts w:ascii="Times New Roman" w:eastAsia="Times New Roman" w:hAnsi="Times New Roman" w:cs="Times New Roman"/>
          <w:color w:val="1E2120"/>
          <w:sz w:val="27"/>
          <w:szCs w:val="27"/>
          <w:lang w:eastAsia="ru-RU"/>
        </w:rPr>
        <w:t xml:space="preserve"> на максимальную и среднюю мощность нагрузки.</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3.20. Избегать попадания жидкости на нагретые конфорки электроплит, </w:t>
      </w:r>
      <w:proofErr w:type="spellStart"/>
      <w:r w:rsidRPr="00E459FE">
        <w:rPr>
          <w:rFonts w:ascii="Times New Roman" w:eastAsia="Times New Roman" w:hAnsi="Times New Roman" w:cs="Times New Roman"/>
          <w:color w:val="1E2120"/>
          <w:sz w:val="27"/>
          <w:szCs w:val="27"/>
          <w:lang w:eastAsia="ru-RU"/>
        </w:rPr>
        <w:t>наплитную</w:t>
      </w:r>
      <w:proofErr w:type="spellEnd"/>
      <w:r w:rsidRPr="00E459FE">
        <w:rPr>
          <w:rFonts w:ascii="Times New Roman" w:eastAsia="Times New Roman" w:hAnsi="Times New Roman" w:cs="Times New Roman"/>
          <w:color w:val="1E2120"/>
          <w:sz w:val="27"/>
          <w:szCs w:val="27"/>
          <w:lang w:eastAsia="ru-RU"/>
        </w:rPr>
        <w:t xml:space="preserve"> посуду следует заполнять не более чем на 80% объема.</w:t>
      </w:r>
      <w:r w:rsidRPr="00E459FE">
        <w:rPr>
          <w:rFonts w:ascii="Times New Roman" w:eastAsia="Times New Roman" w:hAnsi="Times New Roman" w:cs="Times New Roman"/>
          <w:color w:val="1E2120"/>
          <w:sz w:val="27"/>
          <w:szCs w:val="27"/>
          <w:lang w:eastAsia="ru-RU"/>
        </w:rPr>
        <w:br/>
        <w:t>3.21. Недопустимо превышать давление и температуру в тепловых аппаратах выше пределов, указанных в инструкциях по эксплуатации.</w:t>
      </w:r>
      <w:r w:rsidRPr="00E459FE">
        <w:rPr>
          <w:rFonts w:ascii="Times New Roman" w:eastAsia="Times New Roman" w:hAnsi="Times New Roman" w:cs="Times New Roman"/>
          <w:color w:val="1E2120"/>
          <w:sz w:val="27"/>
          <w:szCs w:val="27"/>
          <w:lang w:eastAsia="ru-RU"/>
        </w:rPr>
        <w:br/>
        <w:t>3.22. Располагаться на безопасном расстоянии при открывании дверцы камеры жарочного или пекарного шкафа в целях предохранения от ожогов.</w:t>
      </w:r>
      <w:r w:rsidRPr="00E459FE">
        <w:rPr>
          <w:rFonts w:ascii="Times New Roman" w:eastAsia="Times New Roman" w:hAnsi="Times New Roman" w:cs="Times New Roman"/>
          <w:color w:val="1E2120"/>
          <w:sz w:val="27"/>
          <w:szCs w:val="27"/>
          <w:lang w:eastAsia="ru-RU"/>
        </w:rPr>
        <w:br/>
        <w:t>3.23. Ставить и снимать противни с полуфабрикатами строго в рукавицах или с помощью прихваток.</w:t>
      </w:r>
      <w:r w:rsidRPr="00E459FE">
        <w:rPr>
          <w:rFonts w:ascii="Times New Roman" w:eastAsia="Times New Roman" w:hAnsi="Times New Roman" w:cs="Times New Roman"/>
          <w:color w:val="1E2120"/>
          <w:sz w:val="27"/>
          <w:szCs w:val="27"/>
          <w:lang w:eastAsia="ru-RU"/>
        </w:rPr>
        <w:br/>
        <w:t>3.24. Устанавливать емкости и посуду на плиту, имеющую ровную поверхность, бортики и ограждение поручни.</w:t>
      </w:r>
      <w:r w:rsidRPr="00E459FE">
        <w:rPr>
          <w:rFonts w:ascii="Times New Roman" w:eastAsia="Times New Roman" w:hAnsi="Times New Roman" w:cs="Times New Roman"/>
          <w:color w:val="1E2120"/>
          <w:sz w:val="27"/>
          <w:szCs w:val="27"/>
          <w:lang w:eastAsia="ru-RU"/>
        </w:rPr>
        <w:br/>
        <w:t xml:space="preserve">3.25. Выкладывать полуфабрикаты на горячие сковороды и противни движением от себя, выполнять передвижение посуды по поверхности плиты осторожно, без резких движений, открывать крышки </w:t>
      </w:r>
      <w:proofErr w:type="spellStart"/>
      <w:r w:rsidRPr="00E459FE">
        <w:rPr>
          <w:rFonts w:ascii="Times New Roman" w:eastAsia="Times New Roman" w:hAnsi="Times New Roman" w:cs="Times New Roman"/>
          <w:color w:val="1E2120"/>
          <w:sz w:val="27"/>
          <w:szCs w:val="27"/>
          <w:lang w:eastAsia="ru-RU"/>
        </w:rPr>
        <w:t>наплитной</w:t>
      </w:r>
      <w:proofErr w:type="spellEnd"/>
      <w:r w:rsidRPr="00E459FE">
        <w:rPr>
          <w:rFonts w:ascii="Times New Roman" w:eastAsia="Times New Roman" w:hAnsi="Times New Roman" w:cs="Times New Roman"/>
          <w:color w:val="1E2120"/>
          <w:sz w:val="27"/>
          <w:szCs w:val="27"/>
          <w:lang w:eastAsia="ru-RU"/>
        </w:rPr>
        <w:t xml:space="preserve"> посуды с горячей пищей осторожно, движением на себя.</w:t>
      </w:r>
      <w:r w:rsidRPr="00E459FE">
        <w:rPr>
          <w:rFonts w:ascii="Times New Roman" w:eastAsia="Times New Roman" w:hAnsi="Times New Roman" w:cs="Times New Roman"/>
          <w:color w:val="1E2120"/>
          <w:sz w:val="27"/>
          <w:szCs w:val="27"/>
          <w:lang w:eastAsia="ru-RU"/>
        </w:rPr>
        <w:br/>
        <w:t>3.26. Повару пищеблока не допускается применение кастрюль и другой кухонной утвари, имеющей какую-либо деформацию, непрочно закрепленные ручки, трещины, сколы.</w:t>
      </w:r>
      <w:r w:rsidRPr="00E459FE">
        <w:rPr>
          <w:rFonts w:ascii="Times New Roman" w:eastAsia="Times New Roman" w:hAnsi="Times New Roman" w:cs="Times New Roman"/>
          <w:color w:val="1E2120"/>
          <w:sz w:val="27"/>
          <w:szCs w:val="27"/>
          <w:lang w:eastAsia="ru-RU"/>
        </w:rPr>
        <w:br/>
        <w:t xml:space="preserve">3.27.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 при необходимости необходимо потребовать уборку пола. Сообщать о начале перемещения емкости всех окружающих. Недопустимо заполнять тару более чем </w:t>
      </w:r>
      <w:proofErr w:type="gramStart"/>
      <w:r w:rsidRPr="00E459FE">
        <w:rPr>
          <w:rFonts w:ascii="Times New Roman" w:eastAsia="Times New Roman" w:hAnsi="Times New Roman" w:cs="Times New Roman"/>
          <w:color w:val="1E2120"/>
          <w:sz w:val="27"/>
          <w:szCs w:val="27"/>
          <w:lang w:eastAsia="ru-RU"/>
        </w:rPr>
        <w:t>на</w:t>
      </w:r>
      <w:proofErr w:type="gramEnd"/>
      <w:r w:rsidRPr="00E459FE">
        <w:rPr>
          <w:rFonts w:ascii="Times New Roman" w:eastAsia="Times New Roman" w:hAnsi="Times New Roman" w:cs="Times New Roman"/>
          <w:color w:val="1E2120"/>
          <w:sz w:val="27"/>
          <w:szCs w:val="27"/>
          <w:lang w:eastAsia="ru-RU"/>
        </w:rPr>
        <w:t xml:space="preserve"> ¾ </w:t>
      </w:r>
      <w:proofErr w:type="gramStart"/>
      <w:r w:rsidRPr="00E459FE">
        <w:rPr>
          <w:rFonts w:ascii="Times New Roman" w:eastAsia="Times New Roman" w:hAnsi="Times New Roman" w:cs="Times New Roman"/>
          <w:color w:val="1E2120"/>
          <w:sz w:val="27"/>
          <w:szCs w:val="27"/>
          <w:lang w:eastAsia="ru-RU"/>
        </w:rPr>
        <w:t>объема</w:t>
      </w:r>
      <w:proofErr w:type="gramEnd"/>
      <w:r w:rsidRPr="00E459FE">
        <w:rPr>
          <w:rFonts w:ascii="Times New Roman" w:eastAsia="Times New Roman" w:hAnsi="Times New Roman" w:cs="Times New Roman"/>
          <w:color w:val="1E2120"/>
          <w:sz w:val="27"/>
          <w:szCs w:val="27"/>
          <w:lang w:eastAsia="ru-RU"/>
        </w:rPr>
        <w:t>, прижимать емкость с горячей пищей к себе, держать в руках нож или другой опасный инструмент.</w:t>
      </w:r>
      <w:r w:rsidRPr="00E459FE">
        <w:rPr>
          <w:rFonts w:ascii="Times New Roman" w:eastAsia="Times New Roman" w:hAnsi="Times New Roman" w:cs="Times New Roman"/>
          <w:color w:val="1E2120"/>
          <w:sz w:val="27"/>
          <w:szCs w:val="27"/>
          <w:lang w:eastAsia="ru-RU"/>
        </w:rPr>
        <w:br/>
      </w:r>
      <w:r w:rsidRPr="00E459FE">
        <w:rPr>
          <w:rFonts w:ascii="Times New Roman" w:eastAsia="Times New Roman" w:hAnsi="Times New Roman" w:cs="Times New Roman"/>
          <w:color w:val="1E2120"/>
          <w:sz w:val="27"/>
          <w:szCs w:val="27"/>
          <w:lang w:eastAsia="ru-RU"/>
        </w:rPr>
        <w:lastRenderedPageBreak/>
        <w:t>3.28. Снимать котел с плиты следует без рывков, вдвоем, применяя сухое полотенце или рукавицы.</w:t>
      </w:r>
      <w:r w:rsidRPr="00E459FE">
        <w:rPr>
          <w:rFonts w:ascii="Times New Roman" w:eastAsia="Times New Roman" w:hAnsi="Times New Roman" w:cs="Times New Roman"/>
          <w:color w:val="1E2120"/>
          <w:sz w:val="27"/>
          <w:szCs w:val="27"/>
          <w:lang w:eastAsia="ru-RU"/>
        </w:rPr>
        <w:br/>
        <w:t>3.29. Повару необходимо применять в работе специальные устойчивые и прочные подставки для противней и ёмкостей.</w:t>
      </w:r>
      <w:r w:rsidRPr="00E459FE">
        <w:rPr>
          <w:rFonts w:ascii="Times New Roman" w:eastAsia="Times New Roman" w:hAnsi="Times New Roman" w:cs="Times New Roman"/>
          <w:color w:val="1E2120"/>
          <w:sz w:val="27"/>
          <w:szCs w:val="27"/>
          <w:lang w:eastAsia="ru-RU"/>
        </w:rPr>
        <w:br/>
        <w:t>3.30. Выполнять нарезку репчатого лука при включенной вентиляции.</w:t>
      </w:r>
      <w:r w:rsidRPr="00E459FE">
        <w:rPr>
          <w:rFonts w:ascii="Times New Roman" w:eastAsia="Times New Roman" w:hAnsi="Times New Roman" w:cs="Times New Roman"/>
          <w:color w:val="1E2120"/>
          <w:sz w:val="27"/>
          <w:szCs w:val="27"/>
          <w:lang w:eastAsia="ru-RU"/>
        </w:rPr>
        <w:br/>
        <w:t>3.31. В зависимости от вида нарезаемого продукта пользоваться разными ножами, имеющими соответствующую маркировку.</w:t>
      </w:r>
      <w:r w:rsidRPr="00E459FE">
        <w:rPr>
          <w:rFonts w:ascii="Times New Roman" w:eastAsia="Times New Roman" w:hAnsi="Times New Roman" w:cs="Times New Roman"/>
          <w:color w:val="1E2120"/>
          <w:sz w:val="27"/>
          <w:szCs w:val="27"/>
          <w:lang w:eastAsia="ru-RU"/>
        </w:rPr>
        <w:br/>
        <w:t>3.32. Контролировать своевременную утилизацию отходов в соответствии с санитарными нормами.</w:t>
      </w:r>
      <w:r w:rsidRPr="00E459FE">
        <w:rPr>
          <w:rFonts w:ascii="Times New Roman" w:eastAsia="Times New Roman" w:hAnsi="Times New Roman" w:cs="Times New Roman"/>
          <w:color w:val="1E2120"/>
          <w:sz w:val="27"/>
          <w:szCs w:val="27"/>
          <w:lang w:eastAsia="ru-RU"/>
        </w:rPr>
        <w:br/>
        <w:t>3.33. В процессе работы необходимо помнить и соблюдать требования данной инструкции по охране труда для повара пищеблока столовой, ресторана, кафе, требования предосторожности при обращении с оборудованием.</w:t>
      </w:r>
      <w:r w:rsidRPr="00E459FE">
        <w:rPr>
          <w:rFonts w:ascii="Times New Roman" w:eastAsia="Times New Roman" w:hAnsi="Times New Roman" w:cs="Times New Roman"/>
          <w:color w:val="1E2120"/>
          <w:sz w:val="27"/>
          <w:szCs w:val="27"/>
          <w:lang w:eastAsia="ru-RU"/>
        </w:rPr>
        <w:br/>
        <w:t>3.34. </w:t>
      </w:r>
      <w:ins w:id="8" w:author="Unknown">
        <w:r w:rsidRPr="00E459FE">
          <w:rPr>
            <w:rFonts w:ascii="Times New Roman" w:eastAsia="Times New Roman" w:hAnsi="Times New Roman" w:cs="Times New Roman"/>
            <w:color w:val="1E2120"/>
            <w:sz w:val="27"/>
            <w:szCs w:val="27"/>
            <w:u w:val="single"/>
            <w:bdr w:val="none" w:sz="0" w:space="0" w:color="auto" w:frame="1"/>
            <w:lang w:eastAsia="ru-RU"/>
          </w:rPr>
          <w:t>При использовании фритюрницы, сковороды и жаровни с электропитанием следует:</w:t>
        </w:r>
      </w:ins>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наливать жир в жарочную ванну жаровни, фритюрницы, сковороды до включения нагрева и не допускать попадания влаги в горячий жир. Добавку жира в жарочную ванну проводить тонкой струей. Заранее жир необходимо прогреть при 170-180</w:t>
      </w:r>
      <w:proofErr w:type="gramStart"/>
      <w:r w:rsidRPr="00E459FE">
        <w:rPr>
          <w:rFonts w:ascii="Times New Roman" w:eastAsia="Times New Roman" w:hAnsi="Times New Roman" w:cs="Times New Roman"/>
          <w:color w:val="1E2120"/>
          <w:sz w:val="27"/>
          <w:szCs w:val="27"/>
          <w:lang w:eastAsia="ru-RU"/>
        </w:rPr>
        <w:t>°С</w:t>
      </w:r>
      <w:proofErr w:type="gramEnd"/>
      <w:r w:rsidRPr="00E459FE">
        <w:rPr>
          <w:rFonts w:ascii="Times New Roman" w:eastAsia="Times New Roman" w:hAnsi="Times New Roman" w:cs="Times New Roman"/>
          <w:color w:val="1E2120"/>
          <w:sz w:val="27"/>
          <w:szCs w:val="27"/>
          <w:lang w:eastAsia="ru-RU"/>
        </w:rPr>
        <w:t xml:space="preserve"> до прекращения выделения из него пузырьков пара;</w:t>
      </w:r>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загружать (выгружать) обжариваемый продукт в разогретый жир в металлической сетке (корзине), соблюдая особую осторожность во избежание разбрызгивания жира, имеющего высокую температуру;</w:t>
      </w:r>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выгрузки готового продукта из ванны сетку (корзину) следует подвесить над ней за скобу и дать стечь жиру;</w:t>
      </w:r>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во время работы сковороды необходимо контролировать, чтобы тэны были полностью закрыты теплоносителем во избежание нагрева его поверхностного слоя до температуры возгорания;</w:t>
      </w:r>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при работе жаровни необходимо следить за чистотой скребкового и отрезного ножей;</w:t>
      </w:r>
    </w:p>
    <w:p w:rsidR="00E459FE" w:rsidRPr="00E459FE" w:rsidRDefault="00E459FE" w:rsidP="00E459FE">
      <w:pPr>
        <w:numPr>
          <w:ilvl w:val="0"/>
          <w:numId w:val="10"/>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вовремя выключать сковороды, фритюрницы или переключать их на меньшую мощность. Незамедлительно выключать жарочные аппараты при «дымлении» жира.</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u w:val="single"/>
          <w:bdr w:val="none" w:sz="0" w:space="0" w:color="auto" w:frame="1"/>
          <w:lang w:eastAsia="ru-RU"/>
        </w:rPr>
        <w:t>Недопустимо:</w:t>
      </w:r>
    </w:p>
    <w:p w:rsidR="00E459FE" w:rsidRPr="00E459FE" w:rsidRDefault="00E459FE" w:rsidP="00E459FE">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включение нагрева при отсутствии жира в жарочной ванне фритюрницы, чаше сковороды, при поврежденном датчике реле температуры и др.;</w:t>
      </w:r>
    </w:p>
    <w:p w:rsidR="00E459FE" w:rsidRPr="00E459FE" w:rsidRDefault="00E459FE" w:rsidP="00E459FE">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опрокидывать сковороду до выключения ее из электросети;</w:t>
      </w:r>
    </w:p>
    <w:p w:rsidR="00E459FE" w:rsidRPr="00E459FE" w:rsidRDefault="00E459FE" w:rsidP="00E459FE">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оставлять включенными сковороды, фритюрницы и т.п. завершив процесс жарения;</w:t>
      </w:r>
    </w:p>
    <w:p w:rsidR="00E459FE" w:rsidRPr="00E459FE" w:rsidRDefault="00E459FE" w:rsidP="00E459FE">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выливать из жарочных ванн жир в горячем состоянии;</w:t>
      </w:r>
    </w:p>
    <w:p w:rsidR="00E459FE" w:rsidRPr="00E459FE" w:rsidRDefault="00E459FE" w:rsidP="00E459FE">
      <w:pPr>
        <w:numPr>
          <w:ilvl w:val="0"/>
          <w:numId w:val="11"/>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охлаждать при помощи воды жарочную поверхность применяемого аппарата.</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3.35. </w:t>
      </w:r>
      <w:ins w:id="9" w:author="Unknown">
        <w:r w:rsidRPr="00E459FE">
          <w:rPr>
            <w:rFonts w:ascii="Times New Roman" w:eastAsia="Times New Roman" w:hAnsi="Times New Roman" w:cs="Times New Roman"/>
            <w:color w:val="1E2120"/>
            <w:sz w:val="27"/>
            <w:szCs w:val="27"/>
            <w:u w:val="single"/>
            <w:bdr w:val="none" w:sz="0" w:space="0" w:color="auto" w:frame="1"/>
            <w:lang w:eastAsia="ru-RU"/>
          </w:rPr>
          <w:t>При эксплуатации холодильного оборудования:</w:t>
        </w:r>
      </w:ins>
    </w:p>
    <w:p w:rsidR="00E459FE" w:rsidRPr="00E459FE" w:rsidRDefault="00E459FE" w:rsidP="00E459FE">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загружать охлаждаемую емкость холодильного оборудования необходимо после запуска холодильной машины и достижения температуры, требуемой для хранения продуктов;</w:t>
      </w:r>
    </w:p>
    <w:p w:rsidR="00E459FE" w:rsidRPr="00E459FE" w:rsidRDefault="00E459FE" w:rsidP="00E459FE">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объем загружаемых продуктов не должен превышать норму, на которую рассчитана холодильная камера;</w:t>
      </w:r>
    </w:p>
    <w:p w:rsidR="00E459FE" w:rsidRPr="00E459FE" w:rsidRDefault="00E459FE" w:rsidP="00E459FE">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двери холодильного оборудования рекомендуется открывать на короткое время и как можно реже;</w:t>
      </w:r>
    </w:p>
    <w:p w:rsidR="00E459FE" w:rsidRPr="00E459FE" w:rsidRDefault="00E459FE" w:rsidP="00E459FE">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если на охлаждаемых приборах (испарителях) образуется иней (снеговой шубы) толщиной больше 0,5 см, следует остановить компрессор, извлечь продукты из камеры, чтобы иней растаял;</w:t>
      </w:r>
    </w:p>
    <w:p w:rsidR="00E459FE" w:rsidRPr="00E459FE" w:rsidRDefault="00E459FE" w:rsidP="00E459FE">
      <w:pPr>
        <w:numPr>
          <w:ilvl w:val="0"/>
          <w:numId w:val="12"/>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обнаружив утечку хладона, холодильное оборудование необходимо незамедлительно выключить, помещение – проветрить.</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u w:val="single"/>
          <w:bdr w:val="none" w:sz="0" w:space="0" w:color="auto" w:frame="1"/>
          <w:lang w:eastAsia="ru-RU"/>
        </w:rPr>
        <w:t>Недопустимо:</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включение агрегата если отсутствует защитное заземление или </w:t>
      </w:r>
      <w:proofErr w:type="spellStart"/>
      <w:r w:rsidRPr="00E459FE">
        <w:rPr>
          <w:rFonts w:ascii="Times New Roman" w:eastAsia="Times New Roman" w:hAnsi="Times New Roman" w:cs="Times New Roman"/>
          <w:color w:val="1E2120"/>
          <w:sz w:val="27"/>
          <w:szCs w:val="27"/>
          <w:lang w:eastAsia="ru-RU"/>
        </w:rPr>
        <w:t>зануления</w:t>
      </w:r>
      <w:proofErr w:type="spellEnd"/>
      <w:r w:rsidRPr="00E459FE">
        <w:rPr>
          <w:rFonts w:ascii="Times New Roman" w:eastAsia="Times New Roman" w:hAnsi="Times New Roman" w:cs="Times New Roman"/>
          <w:color w:val="1E2120"/>
          <w:sz w:val="27"/>
          <w:szCs w:val="27"/>
          <w:lang w:eastAsia="ru-RU"/>
        </w:rPr>
        <w:t xml:space="preserve"> электрических двигателей;</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работа без ограждения машинного отделения, с поврежденными приборами автоматики;</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загораживание пространства около холодильного агрегата, складирование продуктов, тары и иных ненужных предметов;</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касание подвижных частей подключенного к сети агрегата независимо от того, работает он или находится в режиме автоматической остановки;</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хранение продуктов на испарителях;</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удаление иней с испарителей механическим способом при помощи скребков, ножей;</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размещение посторонних предметов на ограждениях агрегата;</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загрузка холодильной камеры при снятом ограждении воздухоохладителя, без поддона испарителя, а также без поддона для стока воды;</w:t>
      </w:r>
    </w:p>
    <w:p w:rsidR="00E459FE" w:rsidRPr="00E459FE" w:rsidRDefault="00E459FE" w:rsidP="00E459FE">
      <w:pPr>
        <w:numPr>
          <w:ilvl w:val="0"/>
          <w:numId w:val="13"/>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самовольное передвижение холодильного агрегата.</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3.36. </w:t>
      </w:r>
      <w:ins w:id="10" w:author="Unknown">
        <w:r w:rsidRPr="00E459FE">
          <w:rPr>
            <w:rFonts w:ascii="Times New Roman" w:eastAsia="Times New Roman" w:hAnsi="Times New Roman" w:cs="Times New Roman"/>
            <w:color w:val="1E2120"/>
            <w:sz w:val="27"/>
            <w:szCs w:val="27"/>
            <w:u w:val="single"/>
            <w:bdr w:val="none" w:sz="0" w:space="0" w:color="auto" w:frame="1"/>
            <w:lang w:eastAsia="ru-RU"/>
          </w:rPr>
          <w:t>Необходимо исключить использование холодильного оборудования, в следующих случаях:</w:t>
        </w:r>
      </w:ins>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токоведущие части магнитных пускателей, рубильников, электродвигателей, приборов автоматики не защищены кожухами;</w:t>
      </w:r>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холодильники без защитного заземления или </w:t>
      </w:r>
      <w:proofErr w:type="spellStart"/>
      <w:r w:rsidRPr="00E459FE">
        <w:rPr>
          <w:rFonts w:ascii="Times New Roman" w:eastAsia="Times New Roman" w:hAnsi="Times New Roman" w:cs="Times New Roman"/>
          <w:color w:val="1E2120"/>
          <w:sz w:val="27"/>
          <w:szCs w:val="27"/>
          <w:lang w:eastAsia="ru-RU"/>
        </w:rPr>
        <w:t>зануления</w:t>
      </w:r>
      <w:proofErr w:type="spellEnd"/>
      <w:r w:rsidRPr="00E459FE">
        <w:rPr>
          <w:rFonts w:ascii="Times New Roman" w:eastAsia="Times New Roman" w:hAnsi="Times New Roman" w:cs="Times New Roman"/>
          <w:color w:val="1E2120"/>
          <w:sz w:val="27"/>
          <w:szCs w:val="27"/>
          <w:lang w:eastAsia="ru-RU"/>
        </w:rPr>
        <w:t xml:space="preserve"> металлических частей, которые могут оказаться под напряжением при нарушенной изоляции;</w:t>
      </w:r>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срок очередного испытания и проверки изоляции электропроводов и защитного заземления или </w:t>
      </w:r>
      <w:proofErr w:type="spellStart"/>
      <w:r w:rsidRPr="00E459FE">
        <w:rPr>
          <w:rFonts w:ascii="Times New Roman" w:eastAsia="Times New Roman" w:hAnsi="Times New Roman" w:cs="Times New Roman"/>
          <w:color w:val="1E2120"/>
          <w:sz w:val="27"/>
          <w:szCs w:val="27"/>
          <w:lang w:eastAsia="ru-RU"/>
        </w:rPr>
        <w:t>зануления</w:t>
      </w:r>
      <w:proofErr w:type="spellEnd"/>
      <w:r w:rsidRPr="00E459FE">
        <w:rPr>
          <w:rFonts w:ascii="Times New Roman" w:eastAsia="Times New Roman" w:hAnsi="Times New Roman" w:cs="Times New Roman"/>
          <w:color w:val="1E2120"/>
          <w:sz w:val="27"/>
          <w:szCs w:val="27"/>
          <w:lang w:eastAsia="ru-RU"/>
        </w:rPr>
        <w:t xml:space="preserve"> металлических частей, которые могут быть под напряжением при нарушенной изоляции;</w:t>
      </w:r>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закончился срок очередного испытания и проверки изоляции электрических проводов и защитного заземления или </w:t>
      </w:r>
      <w:proofErr w:type="spellStart"/>
      <w:r w:rsidRPr="00E459FE">
        <w:rPr>
          <w:rFonts w:ascii="Times New Roman" w:eastAsia="Times New Roman" w:hAnsi="Times New Roman" w:cs="Times New Roman"/>
          <w:color w:val="1E2120"/>
          <w:sz w:val="27"/>
          <w:szCs w:val="27"/>
          <w:lang w:eastAsia="ru-RU"/>
        </w:rPr>
        <w:t>зануления</w:t>
      </w:r>
      <w:proofErr w:type="spellEnd"/>
      <w:r w:rsidRPr="00E459FE">
        <w:rPr>
          <w:rFonts w:ascii="Times New Roman" w:eastAsia="Times New Roman" w:hAnsi="Times New Roman" w:cs="Times New Roman"/>
          <w:color w:val="1E2120"/>
          <w:sz w:val="27"/>
          <w:szCs w:val="27"/>
          <w:lang w:eastAsia="ru-RU"/>
        </w:rPr>
        <w:t xml:space="preserve"> оборудования;</w:t>
      </w:r>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xml:space="preserve">сняты крышки с магнитных пускателей, </w:t>
      </w:r>
      <w:proofErr w:type="spellStart"/>
      <w:r w:rsidRPr="00E459FE">
        <w:rPr>
          <w:rFonts w:ascii="Times New Roman" w:eastAsia="Times New Roman" w:hAnsi="Times New Roman" w:cs="Times New Roman"/>
          <w:color w:val="1E2120"/>
          <w:sz w:val="27"/>
          <w:szCs w:val="27"/>
          <w:lang w:eastAsia="ru-RU"/>
        </w:rPr>
        <w:t>клеммных</w:t>
      </w:r>
      <w:proofErr w:type="spellEnd"/>
      <w:r w:rsidRPr="00E459FE">
        <w:rPr>
          <w:rFonts w:ascii="Times New Roman" w:eastAsia="Times New Roman" w:hAnsi="Times New Roman" w:cs="Times New Roman"/>
          <w:color w:val="1E2120"/>
          <w:sz w:val="27"/>
          <w:szCs w:val="27"/>
          <w:lang w:eastAsia="ru-RU"/>
        </w:rPr>
        <w:t xml:space="preserve"> коробок электродвигателей, реле давления и иных приборов;</w:t>
      </w:r>
    </w:p>
    <w:p w:rsidR="00E459FE" w:rsidRPr="00E459FE" w:rsidRDefault="00E459FE" w:rsidP="00E459FE">
      <w:pPr>
        <w:numPr>
          <w:ilvl w:val="0"/>
          <w:numId w:val="14"/>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выявлено нарушение температурного режима, искрение контактов, частое включение-выключение компрессора и т.п.</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3.37. С целью предотвращения попадания в воздух производственных помещений вредных веществ, следует строго соблюдать технологические процессы приготовления кулинарной продукции, просеивание муки, крахмала и др. выполнять на специально оборудованных рабочих местах.</w:t>
      </w:r>
      <w:r w:rsidRPr="00E459FE">
        <w:rPr>
          <w:rFonts w:ascii="Times New Roman" w:eastAsia="Times New Roman" w:hAnsi="Times New Roman" w:cs="Times New Roman"/>
          <w:color w:val="1E2120"/>
          <w:sz w:val="27"/>
          <w:szCs w:val="27"/>
          <w:lang w:eastAsia="ru-RU"/>
        </w:rPr>
        <w:br/>
        <w:t>3.38. Следует следить за тем, чтобы дверца рабочей камеры жарочного шкафа в закрытом положении очень плотно прилегала к краям дверного проема, давление и температура в тепловых аппаратах не были выше допустимых пределов, указанных в инструкциях по эксплуатации. Следует следить за наличием тяги в камере сгорания газоиспользующей установки и показаниями манометров при использовании оборудования, которое работает под давлением.</w:t>
      </w:r>
      <w:r w:rsidRPr="00E459FE">
        <w:rPr>
          <w:rFonts w:ascii="Times New Roman" w:eastAsia="Times New Roman" w:hAnsi="Times New Roman" w:cs="Times New Roman"/>
          <w:color w:val="1E2120"/>
          <w:sz w:val="27"/>
          <w:szCs w:val="27"/>
          <w:lang w:eastAsia="ru-RU"/>
        </w:rPr>
        <w:br/>
        <w:t xml:space="preserve">3.39. Учитывая вид и консистенцию нарезаемого продукта, необходимо использовать разные ножи поварской тройки, а для фигурной нарезки овощей – пользоваться специальными </w:t>
      </w:r>
      <w:proofErr w:type="spellStart"/>
      <w:r w:rsidRPr="00E459FE">
        <w:rPr>
          <w:rFonts w:ascii="Times New Roman" w:eastAsia="Times New Roman" w:hAnsi="Times New Roman" w:cs="Times New Roman"/>
          <w:color w:val="1E2120"/>
          <w:sz w:val="27"/>
          <w:szCs w:val="27"/>
          <w:lang w:eastAsia="ru-RU"/>
        </w:rPr>
        <w:t>карбовочными</w:t>
      </w:r>
      <w:proofErr w:type="spellEnd"/>
      <w:r w:rsidRPr="00E459FE">
        <w:rPr>
          <w:rFonts w:ascii="Times New Roman" w:eastAsia="Times New Roman" w:hAnsi="Times New Roman" w:cs="Times New Roman"/>
          <w:color w:val="1E2120"/>
          <w:sz w:val="27"/>
          <w:szCs w:val="27"/>
          <w:lang w:eastAsia="ru-RU"/>
        </w:rPr>
        <w:t xml:space="preserve"> ножами.</w:t>
      </w:r>
      <w:r w:rsidRPr="00E459FE">
        <w:rPr>
          <w:rFonts w:ascii="Times New Roman" w:eastAsia="Times New Roman" w:hAnsi="Times New Roman" w:cs="Times New Roman"/>
          <w:color w:val="1E2120"/>
          <w:sz w:val="27"/>
          <w:szCs w:val="27"/>
          <w:lang w:eastAsia="ru-RU"/>
        </w:rPr>
        <w:br/>
        <w:t>3.40. </w:t>
      </w:r>
      <w:ins w:id="11" w:author="Unknown">
        <w:r w:rsidRPr="00E459FE">
          <w:rPr>
            <w:rFonts w:ascii="Times New Roman" w:eastAsia="Times New Roman" w:hAnsi="Times New Roman" w:cs="Times New Roman"/>
            <w:color w:val="1E2120"/>
            <w:sz w:val="27"/>
            <w:szCs w:val="27"/>
            <w:u w:val="single"/>
            <w:bdr w:val="none" w:sz="0" w:space="0" w:color="auto" w:frame="1"/>
            <w:lang w:eastAsia="ru-RU"/>
          </w:rPr>
          <w:t>Во время работы с машиной для нарезки гастрономических продуктов важно соблюдать нижеперечисленные меры безопасности:</w:t>
        </w:r>
      </w:ins>
    </w:p>
    <w:p w:rsidR="00E459FE" w:rsidRPr="00E459FE" w:rsidRDefault="00E459FE" w:rsidP="00E459FE">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пользоваться машиной для нарезки замороженных продуктов, мяса или рыбы с неотделенными костями;</w:t>
      </w:r>
    </w:p>
    <w:p w:rsidR="00E459FE" w:rsidRPr="00E459FE" w:rsidRDefault="00E459FE" w:rsidP="00E459FE">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опускать машину в воду при ее чистке или санитарной обработки;</w:t>
      </w:r>
    </w:p>
    <w:p w:rsidR="00E459FE" w:rsidRPr="00E459FE" w:rsidRDefault="00E459FE" w:rsidP="00E459FE">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соблюдать особую осторожность, не подносить руки близко к дисковому ножу;</w:t>
      </w:r>
    </w:p>
    <w:p w:rsidR="00E459FE" w:rsidRPr="00E459FE" w:rsidRDefault="00E459FE" w:rsidP="00E459FE">
      <w:pPr>
        <w:numPr>
          <w:ilvl w:val="0"/>
          <w:numId w:val="15"/>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быть предельно осторожным при проведении работ по обслуживанию и санитарной обработке машины при снятых защитных приспособлениях.</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3.41. Нарезать репчатый лук необходимо в вытяжном шкафу.</w:t>
      </w:r>
      <w:r w:rsidRPr="00E459FE">
        <w:rPr>
          <w:rFonts w:ascii="Times New Roman" w:eastAsia="Times New Roman" w:hAnsi="Times New Roman" w:cs="Times New Roman"/>
          <w:color w:val="1E2120"/>
          <w:sz w:val="27"/>
          <w:szCs w:val="27"/>
          <w:lang w:eastAsia="ru-RU"/>
        </w:rPr>
        <w:br/>
        <w:t xml:space="preserve">3.42. Во время загрузки продуктов в чашу </w:t>
      </w:r>
      <w:proofErr w:type="spellStart"/>
      <w:r w:rsidRPr="00E459FE">
        <w:rPr>
          <w:rFonts w:ascii="Times New Roman" w:eastAsia="Times New Roman" w:hAnsi="Times New Roman" w:cs="Times New Roman"/>
          <w:color w:val="1E2120"/>
          <w:sz w:val="27"/>
          <w:szCs w:val="27"/>
          <w:lang w:eastAsia="ru-RU"/>
        </w:rPr>
        <w:t>электросковороды</w:t>
      </w:r>
      <w:proofErr w:type="spellEnd"/>
      <w:r w:rsidRPr="00E459FE">
        <w:rPr>
          <w:rFonts w:ascii="Times New Roman" w:eastAsia="Times New Roman" w:hAnsi="Times New Roman" w:cs="Times New Roman"/>
          <w:color w:val="1E2120"/>
          <w:sz w:val="27"/>
          <w:szCs w:val="27"/>
          <w:lang w:eastAsia="ru-RU"/>
        </w:rPr>
        <w:t xml:space="preserve"> следует соблюдать предельную осторожность, чашу опрокидывать при помощи маховика, равномерно, без резких движений, при этом находиться следует с боковой стороны. Сливать жир из чаши следует исключительно после отключения питания электрической сковороды.</w:t>
      </w:r>
      <w:r w:rsidRPr="00E459FE">
        <w:rPr>
          <w:rFonts w:ascii="Times New Roman" w:eastAsia="Times New Roman" w:hAnsi="Times New Roman" w:cs="Times New Roman"/>
          <w:color w:val="1E2120"/>
          <w:sz w:val="27"/>
          <w:szCs w:val="27"/>
          <w:lang w:eastAsia="ru-RU"/>
        </w:rPr>
        <w:br/>
        <w:t>3.43. </w:t>
      </w:r>
      <w:ins w:id="12" w:author="Unknown">
        <w:r w:rsidRPr="00E459FE">
          <w:rPr>
            <w:rFonts w:ascii="Times New Roman" w:eastAsia="Times New Roman" w:hAnsi="Times New Roman" w:cs="Times New Roman"/>
            <w:color w:val="1E2120"/>
            <w:sz w:val="27"/>
            <w:szCs w:val="27"/>
            <w:u w:val="single"/>
            <w:bdr w:val="none" w:sz="0" w:space="0" w:color="auto" w:frame="1"/>
            <w:lang w:eastAsia="ru-RU"/>
          </w:rPr>
          <w:t>Во время работы на раздаче следует:</w:t>
        </w:r>
      </w:ins>
    </w:p>
    <w:p w:rsidR="00E459FE" w:rsidRPr="00E459FE" w:rsidRDefault="00E459FE" w:rsidP="00E459FE">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выполнять комплектацию обедов на подносах при минимальной скорости перемещения ленты конвейера;</w:t>
      </w:r>
    </w:p>
    <w:p w:rsidR="00E459FE" w:rsidRPr="00E459FE" w:rsidRDefault="00E459FE" w:rsidP="00E459FE">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контролировать наличие и уровня воды в ванне электрического мармита для вторых блюд, не допускать ее чрезмерного кипения;</w:t>
      </w:r>
    </w:p>
    <w:p w:rsidR="00E459FE" w:rsidRPr="00E459FE" w:rsidRDefault="00E459FE" w:rsidP="00E459FE">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рабочие емкости (</w:t>
      </w:r>
      <w:proofErr w:type="spellStart"/>
      <w:r w:rsidRPr="00E459FE">
        <w:rPr>
          <w:rFonts w:ascii="Times New Roman" w:eastAsia="Times New Roman" w:hAnsi="Times New Roman" w:cs="Times New Roman"/>
          <w:color w:val="1E2120"/>
          <w:sz w:val="27"/>
          <w:szCs w:val="27"/>
          <w:lang w:eastAsia="ru-RU"/>
        </w:rPr>
        <w:t>мармитниц</w:t>
      </w:r>
      <w:proofErr w:type="spellEnd"/>
      <w:r w:rsidRPr="00E459FE">
        <w:rPr>
          <w:rFonts w:ascii="Times New Roman" w:eastAsia="Times New Roman" w:hAnsi="Times New Roman" w:cs="Times New Roman"/>
          <w:color w:val="1E2120"/>
          <w:sz w:val="27"/>
          <w:szCs w:val="27"/>
          <w:lang w:eastAsia="ru-RU"/>
        </w:rPr>
        <w:t>) из гнезд очень осторожно, без рывков и чрезмерных усилий;</w:t>
      </w:r>
    </w:p>
    <w:p w:rsidR="00E459FE" w:rsidRPr="00E459FE" w:rsidRDefault="00E459FE" w:rsidP="00E459FE">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включать термостат в электросеть исключительно при наличии жидкости в загрузочной ванне;</w:t>
      </w:r>
    </w:p>
    <w:p w:rsidR="00E459FE" w:rsidRPr="00E459FE" w:rsidRDefault="00E459FE" w:rsidP="00E459FE">
      <w:pPr>
        <w:numPr>
          <w:ilvl w:val="0"/>
          <w:numId w:val="16"/>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производить слив воды из кипятильника только в посуду, установленную на подставке около крана.</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3.44. </w:t>
      </w:r>
      <w:ins w:id="13" w:author="Unknown">
        <w:r w:rsidRPr="00E459FE">
          <w:rPr>
            <w:rFonts w:ascii="Times New Roman" w:eastAsia="Times New Roman" w:hAnsi="Times New Roman" w:cs="Times New Roman"/>
            <w:color w:val="1E2120"/>
            <w:sz w:val="27"/>
            <w:szCs w:val="27"/>
            <w:u w:val="single"/>
            <w:bdr w:val="none" w:sz="0" w:space="0" w:color="auto" w:frame="1"/>
            <w:lang w:eastAsia="ru-RU"/>
          </w:rPr>
          <w:t>При использовании электромеханического оборудования следует</w:t>
        </w:r>
      </w:ins>
      <w:r w:rsidRPr="00E459FE">
        <w:rPr>
          <w:rFonts w:ascii="Times New Roman" w:eastAsia="Times New Roman" w:hAnsi="Times New Roman" w:cs="Times New Roman"/>
          <w:color w:val="1E2120"/>
          <w:sz w:val="27"/>
          <w:szCs w:val="27"/>
          <w:lang w:eastAsia="ru-RU"/>
        </w:rPr>
        <w:t>:</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применять оборудование лишь для тех работ, которые предусмотрены руководством (инструкцией) по его эксплуатации;</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перед загрузкой оборудования продуктом удостовериться, что приводной вал вращается в направлении, указанном стрелкой на корпусе оборудования;</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необходимо предупреждать о предстоящем пуске оборудования находящихся рядом работников;</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снимать и устанавливать сменные части оборудования крайне осторожно, без больших усилий и рывков;</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надежно закреплять сменные исполнительные механизмы, рабочие части, инструмент;</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оборудование продуктом через загрузочное устройство (бункер, загрузочную чашу и т.п.) равномерно, при включенном электродвигателе, если другое не предусмотрено руководством по эксплуатации предприятия-изготовителя;</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строго соблюдать установленные нормы загрузки оборудования;</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продвигать продукты в загрузочное устройство специальным приспособлением (толкателем, пестиком и т.п.);</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убирать остатки продукта, чистить рабочие органы оборудования при помощи деревянных лопаток, скребков и т.п.;</w:t>
      </w:r>
    </w:p>
    <w:p w:rsidR="00E459FE" w:rsidRPr="00E459FE" w:rsidRDefault="00E459FE" w:rsidP="00E459FE">
      <w:pPr>
        <w:numPr>
          <w:ilvl w:val="0"/>
          <w:numId w:val="17"/>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проводить осмотр, регулировку, устранять возникшую неисправность оборудования, устанавливать (снимать) рабочие части, извлекать застрявший продукт, чистить применяемое оборудование можно исключительно после его остановки при помощи кнопки «Стоп», отключения пусковым устройством, на котором вывешен плакат «Не включать! Работают люди!», и после полной остановки вращающихся и подвижных частей, имеющих опасный инерционный ход.</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3.45. </w:t>
      </w:r>
      <w:ins w:id="14" w:author="Unknown">
        <w:r w:rsidRPr="00E459FE">
          <w:rPr>
            <w:rFonts w:ascii="Times New Roman" w:eastAsia="Times New Roman" w:hAnsi="Times New Roman" w:cs="Times New Roman"/>
            <w:color w:val="1E2120"/>
            <w:sz w:val="27"/>
            <w:szCs w:val="27"/>
            <w:u w:val="single"/>
            <w:bdr w:val="none" w:sz="0" w:space="0" w:color="auto" w:frame="1"/>
            <w:lang w:eastAsia="ru-RU"/>
          </w:rPr>
          <w:t>При использовании электромеханического оборудования недопустимо:</w:t>
        </w:r>
      </w:ins>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выполнять работу со снятыми с оборудования заградительными и предохранительными устройствами, с открытыми дверями, крышками, кожухами;</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поправлять ремни, цепи привода, снимать и устанавливать ограждения при работе оборудования;</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завышать допустимую скорость работы оборудования;</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извлекать при помощи рук застрявший продукт;</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использовать оборудование без загрузочных устройств;</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продвигать (удерживать) продукт руками или посторонними предметами;</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перемещать (передвигать) подключенное к электросети нестационарное оборудование;</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оставлять без контроля работающее оборудование, допускать к пользованию им необученных и посторонних лиц;</w:t>
      </w:r>
    </w:p>
    <w:p w:rsidR="00E459FE" w:rsidRPr="00E459FE" w:rsidRDefault="00E459FE" w:rsidP="00E459FE">
      <w:pPr>
        <w:numPr>
          <w:ilvl w:val="0"/>
          <w:numId w:val="18"/>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складировать на оборудование инструмент, продукцию, тару.</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lastRenderedPageBreak/>
        <w:t>3.46. </w:t>
      </w:r>
      <w:ins w:id="15" w:author="Unknown">
        <w:r w:rsidRPr="00E459FE">
          <w:rPr>
            <w:rFonts w:ascii="Times New Roman" w:eastAsia="Times New Roman" w:hAnsi="Times New Roman" w:cs="Times New Roman"/>
            <w:color w:val="1E2120"/>
            <w:sz w:val="27"/>
            <w:szCs w:val="27"/>
            <w:u w:val="single"/>
            <w:bdr w:val="none" w:sz="0" w:space="0" w:color="auto" w:frame="1"/>
            <w:lang w:eastAsia="ru-RU"/>
          </w:rPr>
          <w:t xml:space="preserve">С целью избегания поражения электротоком или выхода из строя электрических установок следует соблюдать нижеперечисленные меры </w:t>
        </w:r>
        <w:proofErr w:type="spellStart"/>
        <w:r w:rsidRPr="00E459FE">
          <w:rPr>
            <w:rFonts w:ascii="Times New Roman" w:eastAsia="Times New Roman" w:hAnsi="Times New Roman" w:cs="Times New Roman"/>
            <w:color w:val="1E2120"/>
            <w:sz w:val="27"/>
            <w:szCs w:val="27"/>
            <w:u w:val="single"/>
            <w:bdr w:val="none" w:sz="0" w:space="0" w:color="auto" w:frame="1"/>
            <w:lang w:eastAsia="ru-RU"/>
          </w:rPr>
          <w:t>электробезопасности</w:t>
        </w:r>
        <w:proofErr w:type="spellEnd"/>
        <w:r w:rsidRPr="00E459FE">
          <w:rPr>
            <w:rFonts w:ascii="Times New Roman" w:eastAsia="Times New Roman" w:hAnsi="Times New Roman" w:cs="Times New Roman"/>
            <w:color w:val="1E2120"/>
            <w:sz w:val="27"/>
            <w:szCs w:val="27"/>
            <w:u w:val="single"/>
            <w:bdr w:val="none" w:sz="0" w:space="0" w:color="auto" w:frame="1"/>
            <w:lang w:eastAsia="ru-RU"/>
          </w:rPr>
          <w:t>:</w:t>
        </w:r>
      </w:ins>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включение и выключение оборудование выполнять сухими руками и исключительно с помощью кнопок «Пуск» и «Стоп» и не касаться включенного электрооборудованию мокрыми руками, не выполнять работу на электроустановках при отсутствии диэлектрических ковриков;</w:t>
      </w:r>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касаться открытых и не огражденных (не защищенных) токоведущих частей оборудования, поврежденных или неисправных выключателей, штепсельных розеток, вилок, оголенных и с поврежденной изоляцией проводов;</w:t>
      </w:r>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допускать резких перегибов и защемления электрических соединительных кабелей, проводов (шнуров);</w:t>
      </w:r>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снимать предусмотренные конструкцией предохраняющие от электротока защитные кожухи, крышки и не допускать работу электрического оборудования при их отсутствии;</w:t>
      </w:r>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не оставлять без контроля включенные электроприборы и аппараты, выключать их от сети при перерывах в работе, при завершении работы, во время проведения санитарной обработки, чистки или ремонта;</w:t>
      </w:r>
    </w:p>
    <w:p w:rsidR="00E459FE" w:rsidRPr="00E459FE" w:rsidRDefault="00E459FE" w:rsidP="00E459FE">
      <w:pPr>
        <w:numPr>
          <w:ilvl w:val="0"/>
          <w:numId w:val="19"/>
        </w:numPr>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отключение электрического оборудования от сети необходимо выполнять, вытащив вилку из розетки, держась за корпус вилки, а не за соединительный электрический кабель (шнур).</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3.47. В случае возникновения неисправностей при работе электрического оборудования необходимо обесточить его и доложить об этом заведующему производством (шеф-повару).</w:t>
      </w:r>
    </w:p>
    <w:p w:rsidR="00E459FE" w:rsidRPr="00E459FE" w:rsidRDefault="00E459FE" w:rsidP="00E459FE">
      <w:pPr>
        <w:spacing w:after="0" w:line="351" w:lineRule="atLeast"/>
        <w:jc w:val="both"/>
        <w:textAlignment w:val="baseline"/>
        <w:rPr>
          <w:rFonts w:ascii="inherit" w:eastAsia="Times New Roman" w:hAnsi="inherit" w:cs="Times New Roman"/>
          <w:color w:val="1E2120"/>
          <w:sz w:val="24"/>
          <w:szCs w:val="24"/>
          <w:lang w:eastAsia="ru-RU"/>
        </w:rPr>
      </w:pPr>
      <w:r>
        <w:rPr>
          <w:rFonts w:ascii="inherit" w:eastAsia="Times New Roman" w:hAnsi="inherit" w:cs="Times New Roman"/>
          <w:color w:val="1E2120"/>
          <w:sz w:val="24"/>
          <w:szCs w:val="24"/>
          <w:lang w:eastAsia="ru-RU"/>
        </w:rPr>
        <w:t xml:space="preserve"> </w:t>
      </w:r>
    </w:p>
    <w:p w:rsidR="00E459FE" w:rsidRPr="00E459FE" w:rsidRDefault="00E459FE" w:rsidP="00E459FE">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459FE">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E459FE">
        <w:rPr>
          <w:rFonts w:ascii="Times New Roman" w:eastAsia="Times New Roman" w:hAnsi="Times New Roman" w:cs="Times New Roman"/>
          <w:color w:val="1E2120"/>
          <w:sz w:val="27"/>
          <w:szCs w:val="27"/>
          <w:lang w:eastAsia="ru-RU"/>
        </w:rPr>
        <w:br/>
        <w:t>4.2. При обнаружении неисправности технологического оборудования на пищеблоке: немедленно прекратить его использование, а также подачу к нему электроэнергии, воды, сырья, продукта и т.д. Сообщить об этом заведующему производством (шеф-повару) (при его отсутствии — другому непосредственному начальнику), вывесить плакат «Не включать» и до устранения неисправности не допускать его включение.</w:t>
      </w:r>
      <w:r w:rsidRPr="00E459FE">
        <w:rPr>
          <w:rFonts w:ascii="Times New Roman" w:eastAsia="Times New Roman" w:hAnsi="Times New Roman" w:cs="Times New Roman"/>
          <w:color w:val="1E2120"/>
          <w:sz w:val="27"/>
          <w:szCs w:val="27"/>
          <w:lang w:eastAsia="ru-RU"/>
        </w:rPr>
        <w:br/>
        <w:t xml:space="preserve">4.3. При наличии напряжения на контуре электрооборудования, кожухе </w:t>
      </w:r>
      <w:r w:rsidRPr="00E459FE">
        <w:rPr>
          <w:rFonts w:ascii="Times New Roman" w:eastAsia="Times New Roman" w:hAnsi="Times New Roman" w:cs="Times New Roman"/>
          <w:color w:val="1E2120"/>
          <w:sz w:val="27"/>
          <w:szCs w:val="27"/>
          <w:lang w:eastAsia="ru-RU"/>
        </w:rPr>
        <w:lastRenderedPageBreak/>
        <w:t>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пускового устройства. Проинформировать об этом заведующего производством (шеф-повара), вывесить плакат «Не включать» и до устранения неисправности не допускать его включение.</w:t>
      </w:r>
      <w:r w:rsidRPr="00E459FE">
        <w:rPr>
          <w:rFonts w:ascii="Times New Roman" w:eastAsia="Times New Roman" w:hAnsi="Times New Roman" w:cs="Times New Roman"/>
          <w:color w:val="1E2120"/>
          <w:sz w:val="27"/>
          <w:szCs w:val="27"/>
          <w:lang w:eastAsia="ru-RU"/>
        </w:rPr>
        <w:br/>
        <w:t>4.4. В аварийной обстановке следует донести информацию об опасности до всех окружающих. Сообщить заведующему производством (шеф-повару) о случившемся и действовать в соответствии с планом ликвидации аварии.</w:t>
      </w:r>
      <w:r w:rsidRPr="00E459FE">
        <w:rPr>
          <w:rFonts w:ascii="Times New Roman" w:eastAsia="Times New Roman" w:hAnsi="Times New Roman" w:cs="Times New Roman"/>
          <w:color w:val="1E2120"/>
          <w:sz w:val="27"/>
          <w:szCs w:val="27"/>
          <w:lang w:eastAsia="ru-RU"/>
        </w:rPr>
        <w:br/>
        <w:t>4.5.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r w:rsidRPr="00E459FE">
        <w:rPr>
          <w:rFonts w:ascii="Times New Roman" w:eastAsia="Times New Roman" w:hAnsi="Times New Roman" w:cs="Times New Roman"/>
          <w:color w:val="1E2120"/>
          <w:sz w:val="27"/>
          <w:szCs w:val="27"/>
          <w:lang w:eastAsia="ru-RU"/>
        </w:rPr>
        <w:br/>
        <w:t>4.6. При получении травмы следует безотлагательно оказать первую доврачебную помощь пострадавшему, вызвать на место медицинского работника или транспортировать пострадавшего в медицинский пункт, при необходимости, вызвать «скорую медицинскую помощь», сообщить о случившемся непосредственному начальнику (при отсутствии – иному должностному лицу).</w:t>
      </w:r>
      <w:r w:rsidRPr="00E459FE">
        <w:rPr>
          <w:rFonts w:ascii="Times New Roman" w:eastAsia="Times New Roman" w:hAnsi="Times New Roman" w:cs="Times New Roman"/>
          <w:color w:val="1E2120"/>
          <w:sz w:val="27"/>
          <w:szCs w:val="27"/>
          <w:lang w:eastAsia="ru-RU"/>
        </w:rPr>
        <w:br/>
        <w:t>4.7. В случае возникновения пожара необходимо эвакуировать людей из пищеблока столовой, отключить с помощью рубильников подачу электроэнергии на электрооборудование, сообщить заведующему производством (шеф-повару), вызвать пожарную службу по телефону 101 и, при отсутствии явной угрозы жизни, осуществить тушения очага возгорания первичными средствами пожаротушения.</w:t>
      </w:r>
      <w:r w:rsidRPr="00E459FE">
        <w:rPr>
          <w:rFonts w:ascii="Times New Roman" w:eastAsia="Times New Roman" w:hAnsi="Times New Roman" w:cs="Times New Roman"/>
          <w:color w:val="1E2120"/>
          <w:sz w:val="27"/>
          <w:szCs w:val="27"/>
          <w:lang w:eastAsia="ru-RU"/>
        </w:rPr>
        <w:br/>
        <w:t>4.8.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заведующему производством (шеф-повару).</w:t>
      </w:r>
    </w:p>
    <w:p w:rsidR="00E459FE" w:rsidRPr="00E459FE" w:rsidRDefault="00E459FE" w:rsidP="00E459FE">
      <w:pPr>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459FE">
        <w:rPr>
          <w:rFonts w:ascii="Times New Roman" w:eastAsia="Times New Roman" w:hAnsi="Times New Roman" w:cs="Times New Roman"/>
          <w:b/>
          <w:bCs/>
          <w:color w:val="1E2120"/>
          <w:sz w:val="30"/>
          <w:szCs w:val="30"/>
          <w:lang w:eastAsia="ru-RU"/>
        </w:rPr>
        <w:t>5. Требования безопасности по окончании работы</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5.1. Выключить и надежно обесточить электроплиту и другие электроприборы, технологическое электрооборудование с помощью рубильника или устройства, его заменяющего и исключающего возможность его случайного пуска.</w:t>
      </w:r>
      <w:r w:rsidRPr="00E459FE">
        <w:rPr>
          <w:rFonts w:ascii="Times New Roman" w:eastAsia="Times New Roman" w:hAnsi="Times New Roman" w:cs="Times New Roman"/>
          <w:color w:val="1E2120"/>
          <w:sz w:val="27"/>
          <w:szCs w:val="27"/>
          <w:lang w:eastAsia="ru-RU"/>
        </w:rPr>
        <w:br/>
        <w:t>5.2. Недопустимо повару пищеблока охлаждать нагретую поверхность плиты и другого теплого оборудования водой.</w:t>
      </w:r>
      <w:r w:rsidRPr="00E459FE">
        <w:rPr>
          <w:rFonts w:ascii="Times New Roman" w:eastAsia="Times New Roman" w:hAnsi="Times New Roman" w:cs="Times New Roman"/>
          <w:color w:val="1E2120"/>
          <w:sz w:val="27"/>
          <w:szCs w:val="27"/>
          <w:lang w:eastAsia="ru-RU"/>
        </w:rPr>
        <w:br/>
        <w:t>5.3. Разобрать, очистить и помыть оборудование: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следует применять щетки, совки и другие приспособления.</w:t>
      </w:r>
      <w:r w:rsidRPr="00E459FE">
        <w:rPr>
          <w:rFonts w:ascii="Times New Roman" w:eastAsia="Times New Roman" w:hAnsi="Times New Roman" w:cs="Times New Roman"/>
          <w:color w:val="1E2120"/>
          <w:sz w:val="27"/>
          <w:szCs w:val="27"/>
          <w:lang w:eastAsia="ru-RU"/>
        </w:rPr>
        <w:br/>
        <w:t>5.4. Тщательно очистить рабочий стол, вымыть кухонный инвентарь.</w:t>
      </w:r>
      <w:r w:rsidRPr="00E459FE">
        <w:rPr>
          <w:rFonts w:ascii="Times New Roman" w:eastAsia="Times New Roman" w:hAnsi="Times New Roman" w:cs="Times New Roman"/>
          <w:color w:val="1E2120"/>
          <w:sz w:val="27"/>
          <w:szCs w:val="27"/>
          <w:lang w:eastAsia="ru-RU"/>
        </w:rPr>
        <w:br/>
      </w:r>
      <w:r w:rsidRPr="00E459FE">
        <w:rPr>
          <w:rFonts w:ascii="Times New Roman" w:eastAsia="Times New Roman" w:hAnsi="Times New Roman" w:cs="Times New Roman"/>
          <w:color w:val="1E2120"/>
          <w:sz w:val="27"/>
          <w:szCs w:val="27"/>
          <w:lang w:eastAsia="ru-RU"/>
        </w:rPr>
        <w:lastRenderedPageBreak/>
        <w:t>5.5. Выключить вытяжную вентиляцию.</w:t>
      </w:r>
      <w:r w:rsidRPr="00E459FE">
        <w:rPr>
          <w:rFonts w:ascii="Times New Roman" w:eastAsia="Times New Roman" w:hAnsi="Times New Roman" w:cs="Times New Roman"/>
          <w:color w:val="1E2120"/>
          <w:sz w:val="27"/>
          <w:szCs w:val="27"/>
          <w:lang w:eastAsia="ru-RU"/>
        </w:rPr>
        <w:br/>
        <w:t>5.6. Снять спецодежду, тщательно вымыть руки с мылом.</w:t>
      </w:r>
      <w:r w:rsidRPr="00E459FE">
        <w:rPr>
          <w:rFonts w:ascii="Times New Roman" w:eastAsia="Times New Roman" w:hAnsi="Times New Roman" w:cs="Times New Roman"/>
          <w:color w:val="1E2120"/>
          <w:sz w:val="27"/>
          <w:szCs w:val="27"/>
          <w:lang w:eastAsia="ru-RU"/>
        </w:rPr>
        <w:br/>
        <w:t>5.7. При наличии каких-либо недочетов, замечаний в работе оборудования сообщить заведующему производством пищеблока (шеф-повару).</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inherit" w:eastAsia="Times New Roman" w:hAnsi="inherit" w:cs="Times New Roman"/>
          <w:i/>
          <w:iCs/>
          <w:color w:val="1E2120"/>
          <w:sz w:val="27"/>
          <w:lang w:eastAsia="ru-RU"/>
        </w:rPr>
        <w:t>Инструкцию разработал:</w:t>
      </w:r>
      <w:r w:rsidRPr="00E459FE">
        <w:rPr>
          <w:rFonts w:ascii="Times New Roman" w:eastAsia="Times New Roman" w:hAnsi="Times New Roman" w:cs="Times New Roman"/>
          <w:color w:val="1E2120"/>
          <w:sz w:val="27"/>
          <w:szCs w:val="27"/>
          <w:lang w:eastAsia="ru-RU"/>
        </w:rPr>
        <w:t> ______________ /____________________/</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inherit" w:eastAsia="Times New Roman" w:hAnsi="inherit" w:cs="Times New Roman"/>
          <w:i/>
          <w:iCs/>
          <w:color w:val="1E2120"/>
          <w:sz w:val="27"/>
          <w:lang w:eastAsia="ru-RU"/>
        </w:rPr>
        <w:t>С инструкцией ознакомлен (а)</w:t>
      </w:r>
      <w:r w:rsidRPr="00E459FE">
        <w:rPr>
          <w:rFonts w:ascii="Times New Roman" w:eastAsia="Times New Roman" w:hAnsi="Times New Roman" w:cs="Times New Roman"/>
          <w:color w:val="1E2120"/>
          <w:sz w:val="27"/>
          <w:szCs w:val="27"/>
          <w:lang w:eastAsia="ru-RU"/>
        </w:rPr>
        <w:br/>
        <w:t>«___»_____202__г. ______________ /____________________/</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p>
    <w:p w:rsidR="00E459FE" w:rsidRPr="00E459FE" w:rsidRDefault="00E459FE" w:rsidP="00E459FE">
      <w:pPr>
        <w:spacing w:after="0" w:line="351" w:lineRule="atLeast"/>
        <w:jc w:val="both"/>
        <w:textAlignment w:val="baseline"/>
        <w:rPr>
          <w:rFonts w:ascii="inherit" w:eastAsia="Times New Roman" w:hAnsi="inherit" w:cs="Times New Roman"/>
          <w:color w:val="1E2120"/>
          <w:sz w:val="24"/>
          <w:szCs w:val="24"/>
          <w:lang w:eastAsia="ru-RU"/>
        </w:rPr>
      </w:pPr>
      <w:r>
        <w:rPr>
          <w:rFonts w:ascii="inherit" w:eastAsia="Times New Roman" w:hAnsi="inherit" w:cs="Times New Roman"/>
          <w:color w:val="1E2120"/>
          <w:sz w:val="24"/>
          <w:szCs w:val="24"/>
          <w:lang w:eastAsia="ru-RU"/>
        </w:rPr>
        <w:t xml:space="preserve"> </w:t>
      </w:r>
      <w:r>
        <w:rPr>
          <w:rFonts w:ascii="inherit" w:eastAsia="Times New Roman" w:hAnsi="inherit" w:cs="Times New Roman"/>
          <w:b/>
          <w:bCs/>
          <w:color w:val="1E2120"/>
          <w:sz w:val="30"/>
          <w:lang w:eastAsia="ru-RU"/>
        </w:rPr>
        <w:t xml:space="preserve"> </w:t>
      </w:r>
      <w:r w:rsidRPr="00E459FE">
        <w:rPr>
          <w:rFonts w:ascii="inherit" w:eastAsia="Times New Roman" w:hAnsi="inherit" w:cs="Times New Roman"/>
          <w:color w:val="1E2120"/>
          <w:sz w:val="24"/>
          <w:szCs w:val="24"/>
          <w:lang w:eastAsia="ru-RU"/>
        </w:rPr>
        <w:br/>
      </w:r>
      <w:r>
        <w:rPr>
          <w:rFonts w:ascii="inherit" w:eastAsia="Times New Roman" w:hAnsi="inherit" w:cs="Times New Roman"/>
          <w:color w:val="7E8611"/>
          <w:sz w:val="24"/>
          <w:szCs w:val="24"/>
          <w:lang w:eastAsia="ru-RU"/>
        </w:rPr>
        <w:t xml:space="preserve"> </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p>
    <w:p w:rsidR="00E459FE" w:rsidRPr="00E459FE" w:rsidRDefault="00E459FE" w:rsidP="00E459FE">
      <w:pPr>
        <w:shd w:val="clear" w:color="auto" w:fill="FCFAF8"/>
        <w:spacing w:after="150" w:line="351" w:lineRule="atLeast"/>
        <w:jc w:val="center"/>
        <w:textAlignment w:val="baseline"/>
        <w:rPr>
          <w:rFonts w:ascii="inherit" w:eastAsia="Times New Roman" w:hAnsi="inherit" w:cs="Times New Roman"/>
          <w:b/>
          <w:bCs/>
          <w:color w:val="1E2120"/>
          <w:sz w:val="30"/>
          <w:szCs w:val="30"/>
          <w:lang w:eastAsia="ru-RU"/>
        </w:rPr>
      </w:pPr>
      <w:r>
        <w:rPr>
          <w:rFonts w:ascii="Arial" w:eastAsia="Times New Roman" w:hAnsi="Arial" w:cs="Arial"/>
          <w:noProof/>
          <w:color w:val="21759B"/>
          <w:sz w:val="24"/>
          <w:szCs w:val="24"/>
          <w:bdr w:val="none" w:sz="0" w:space="0" w:color="auto" w:frame="1"/>
          <w:lang w:eastAsia="ru-RU"/>
        </w:rPr>
        <w:t xml:space="preserve"> </w:t>
      </w:r>
    </w:p>
    <w:p w:rsidR="00E459FE" w:rsidRPr="00E459FE" w:rsidRDefault="00E459FE" w:rsidP="00E459FE">
      <w:pPr>
        <w:spacing w:after="180" w:line="351" w:lineRule="atLeast"/>
        <w:jc w:val="both"/>
        <w:textAlignment w:val="baseline"/>
        <w:rPr>
          <w:rFonts w:ascii="Times New Roman" w:eastAsia="Times New Roman" w:hAnsi="Times New Roman" w:cs="Times New Roman"/>
          <w:color w:val="1E2120"/>
          <w:sz w:val="27"/>
          <w:szCs w:val="27"/>
          <w:lang w:eastAsia="ru-RU"/>
        </w:rPr>
      </w:pPr>
      <w:r w:rsidRPr="00E459FE">
        <w:rPr>
          <w:rFonts w:ascii="Times New Roman" w:eastAsia="Times New Roman" w:hAnsi="Times New Roman" w:cs="Times New Roman"/>
          <w:color w:val="1E2120"/>
          <w:sz w:val="27"/>
          <w:szCs w:val="27"/>
          <w:lang w:eastAsia="ru-RU"/>
        </w:rPr>
        <w:t> </w:t>
      </w:r>
    </w:p>
    <w:p w:rsidR="00E459FE" w:rsidRPr="00E459FE" w:rsidRDefault="00E459FE" w:rsidP="00E459FE">
      <w:pPr>
        <w:spacing w:after="0" w:line="351" w:lineRule="atLeast"/>
        <w:jc w:val="both"/>
        <w:textAlignment w:val="baseline"/>
        <w:rPr>
          <w:rFonts w:ascii="Times New Roman" w:eastAsia="Times New Roman" w:hAnsi="Times New Roman" w:cs="Times New Roman"/>
          <w:color w:val="1E2120"/>
          <w:sz w:val="27"/>
          <w:szCs w:val="27"/>
          <w:lang w:eastAsia="ru-RU"/>
        </w:rPr>
      </w:pPr>
    </w:p>
    <w:p w:rsidR="00E459FE" w:rsidRPr="00E459FE" w:rsidRDefault="00E459FE" w:rsidP="00E459FE">
      <w:pPr>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color w:val="1E2120"/>
          <w:sz w:val="27"/>
          <w:szCs w:val="27"/>
          <w:lang w:eastAsia="ru-RU"/>
        </w:rPr>
        <w:t xml:space="preserve"> </w:t>
      </w:r>
    </w:p>
    <w:p w:rsidR="00E459FE" w:rsidRPr="00E459FE" w:rsidRDefault="00E459FE" w:rsidP="00E459FE">
      <w:pPr>
        <w:numPr>
          <w:ilvl w:val="0"/>
          <w:numId w:val="35"/>
        </w:numPr>
        <w:spacing w:after="0" w:line="240" w:lineRule="auto"/>
        <w:ind w:left="225"/>
        <w:textAlignment w:val="baseline"/>
        <w:rPr>
          <w:rFonts w:ascii="Arial" w:eastAsia="Times New Roman" w:hAnsi="Arial" w:cs="Arial"/>
          <w:color w:val="1E2120"/>
          <w:sz w:val="21"/>
          <w:szCs w:val="21"/>
          <w:lang w:eastAsia="ru-RU"/>
        </w:rPr>
      </w:pPr>
      <w:r>
        <w:rPr>
          <w:rFonts w:ascii="Arial" w:eastAsia="Times New Roman" w:hAnsi="Arial" w:cs="Arial"/>
          <w:color w:val="1E2120"/>
          <w:sz w:val="21"/>
          <w:szCs w:val="21"/>
          <w:lang w:eastAsia="ru-RU"/>
        </w:rPr>
        <w:t xml:space="preserve"> </w:t>
      </w:r>
    </w:p>
    <w:p w:rsidR="00E459FE" w:rsidRPr="00E459FE" w:rsidRDefault="00E459FE" w:rsidP="00E459FE">
      <w:pPr>
        <w:pBdr>
          <w:bottom w:val="single" w:sz="6" w:space="3" w:color="CCCCCC"/>
        </w:pBdr>
        <w:spacing w:before="75" w:after="75" w:line="300" w:lineRule="atLeast"/>
        <w:jc w:val="center"/>
        <w:textAlignment w:val="baseline"/>
        <w:outlineLvl w:val="1"/>
        <w:rPr>
          <w:rFonts w:ascii="Times New Roman" w:eastAsia="Times New Roman" w:hAnsi="Times New Roman" w:cs="Times New Roman"/>
          <w:b/>
          <w:bCs/>
          <w:caps/>
          <w:color w:val="0553B7"/>
          <w:sz w:val="24"/>
          <w:szCs w:val="24"/>
          <w:lang w:eastAsia="ru-RU"/>
        </w:rPr>
      </w:pPr>
      <w:r>
        <w:rPr>
          <w:rFonts w:ascii="Times New Roman" w:eastAsia="Times New Roman" w:hAnsi="Times New Roman" w:cs="Times New Roman"/>
          <w:b/>
          <w:bCs/>
          <w:caps/>
          <w:color w:val="0553B7"/>
          <w:sz w:val="24"/>
          <w:szCs w:val="24"/>
          <w:lang w:eastAsia="ru-RU"/>
        </w:rPr>
        <w:t xml:space="preserve"> </w:t>
      </w:r>
    </w:p>
    <w:p w:rsidR="00E459FE" w:rsidRPr="00E459FE" w:rsidRDefault="007623D6" w:rsidP="00E459FE">
      <w:pPr>
        <w:numPr>
          <w:ilvl w:val="0"/>
          <w:numId w:val="37"/>
        </w:numPr>
        <w:spacing w:after="0" w:line="240" w:lineRule="auto"/>
        <w:ind w:left="225"/>
        <w:textAlignment w:val="baseline"/>
        <w:rPr>
          <w:rFonts w:ascii="Arial" w:eastAsia="Times New Roman" w:hAnsi="Arial" w:cs="Arial"/>
          <w:color w:val="1E2120"/>
          <w:sz w:val="21"/>
          <w:szCs w:val="21"/>
          <w:lang w:eastAsia="ru-RU"/>
        </w:rPr>
      </w:pPr>
      <w:hyperlink r:id="rId8" w:tooltip="Посадові інструкції учителів шкіл України" w:history="1"/>
      <w:r w:rsidR="00E459FE">
        <w:rPr>
          <w:rFonts w:ascii="Arial" w:eastAsia="Times New Roman" w:hAnsi="Arial" w:cs="Arial"/>
          <w:color w:val="1E2120"/>
          <w:sz w:val="21"/>
          <w:szCs w:val="21"/>
          <w:lang w:eastAsia="ru-RU"/>
        </w:rPr>
        <w:t xml:space="preserve"> </w:t>
      </w:r>
    </w:p>
    <w:p w:rsidR="00E459FE" w:rsidRPr="00E459FE" w:rsidRDefault="00E459FE" w:rsidP="00E459FE">
      <w:pPr>
        <w:pBdr>
          <w:bottom w:val="single" w:sz="6" w:space="3" w:color="CCCCCC"/>
        </w:pBdr>
        <w:spacing w:before="75" w:after="75" w:line="300" w:lineRule="atLeast"/>
        <w:jc w:val="center"/>
        <w:textAlignment w:val="baseline"/>
        <w:outlineLvl w:val="1"/>
        <w:rPr>
          <w:rFonts w:ascii="Times New Roman" w:eastAsia="Times New Roman" w:hAnsi="Times New Roman" w:cs="Times New Roman"/>
          <w:b/>
          <w:bCs/>
          <w:caps/>
          <w:color w:val="0553B7"/>
          <w:sz w:val="24"/>
          <w:szCs w:val="24"/>
          <w:lang w:eastAsia="ru-RU"/>
        </w:rPr>
      </w:pPr>
      <w:r>
        <w:rPr>
          <w:rFonts w:ascii="Times New Roman" w:eastAsia="Times New Roman" w:hAnsi="Times New Roman" w:cs="Times New Roman"/>
          <w:b/>
          <w:bCs/>
          <w:caps/>
          <w:color w:val="0553B7"/>
          <w:sz w:val="24"/>
          <w:szCs w:val="24"/>
          <w:lang w:eastAsia="ru-RU"/>
        </w:rPr>
        <w:t xml:space="preserve">  </w:t>
      </w:r>
    </w:p>
    <w:p w:rsidR="00E459FE" w:rsidRPr="00E459FE" w:rsidRDefault="00E459FE" w:rsidP="00E459FE">
      <w:pPr>
        <w:spacing w:after="0" w:line="180" w:lineRule="atLeast"/>
        <w:jc w:val="center"/>
        <w:textAlignment w:val="baseline"/>
        <w:rPr>
          <w:rFonts w:ascii="inherit" w:eastAsia="Times New Roman" w:hAnsi="inherit" w:cs="Arial"/>
          <w:color w:val="777777"/>
          <w:sz w:val="21"/>
          <w:szCs w:val="21"/>
          <w:lang w:eastAsia="ru-RU"/>
        </w:rPr>
      </w:pPr>
      <w:r>
        <w:rPr>
          <w:rFonts w:ascii="Arial" w:eastAsia="Times New Roman" w:hAnsi="Arial" w:cs="Arial"/>
          <w:color w:val="1E2120"/>
          <w:sz w:val="21"/>
          <w:szCs w:val="21"/>
          <w:lang w:eastAsia="ru-RU"/>
        </w:rPr>
        <w:t xml:space="preserve"> </w:t>
      </w:r>
      <w:r>
        <w:rPr>
          <w:rFonts w:ascii="inherit" w:eastAsia="Times New Roman" w:hAnsi="inherit" w:cs="Arial"/>
          <w:color w:val="1E2120"/>
          <w:sz w:val="18"/>
          <w:szCs w:val="18"/>
          <w:lang w:eastAsia="ru-RU"/>
        </w:rPr>
        <w:t xml:space="preserve"> </w:t>
      </w:r>
    </w:p>
    <w:p w:rsidR="007C5D80" w:rsidRDefault="007C5D80"/>
    <w:sectPr w:rsidR="007C5D80" w:rsidSect="007C5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BA7"/>
    <w:multiLevelType w:val="multilevel"/>
    <w:tmpl w:val="F6A0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358D5"/>
    <w:multiLevelType w:val="multilevel"/>
    <w:tmpl w:val="65F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063FEA"/>
    <w:multiLevelType w:val="multilevel"/>
    <w:tmpl w:val="83C2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E6ED7"/>
    <w:multiLevelType w:val="multilevel"/>
    <w:tmpl w:val="F614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95F6D"/>
    <w:multiLevelType w:val="multilevel"/>
    <w:tmpl w:val="368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47AA1"/>
    <w:multiLevelType w:val="multilevel"/>
    <w:tmpl w:val="65DC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F55CD0"/>
    <w:multiLevelType w:val="multilevel"/>
    <w:tmpl w:val="B7F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5054B9"/>
    <w:multiLevelType w:val="multilevel"/>
    <w:tmpl w:val="243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37444"/>
    <w:multiLevelType w:val="multilevel"/>
    <w:tmpl w:val="40C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405479"/>
    <w:multiLevelType w:val="multilevel"/>
    <w:tmpl w:val="F2CC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B2515"/>
    <w:multiLevelType w:val="multilevel"/>
    <w:tmpl w:val="9CA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64D42"/>
    <w:multiLevelType w:val="multilevel"/>
    <w:tmpl w:val="5C44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3216D"/>
    <w:multiLevelType w:val="multilevel"/>
    <w:tmpl w:val="1DA8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224DAF"/>
    <w:multiLevelType w:val="multilevel"/>
    <w:tmpl w:val="08AA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423C6"/>
    <w:multiLevelType w:val="multilevel"/>
    <w:tmpl w:val="4108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7155F"/>
    <w:multiLevelType w:val="multilevel"/>
    <w:tmpl w:val="3DAC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3C216F"/>
    <w:multiLevelType w:val="multilevel"/>
    <w:tmpl w:val="C34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AD1ADD"/>
    <w:multiLevelType w:val="multilevel"/>
    <w:tmpl w:val="84D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87216"/>
    <w:multiLevelType w:val="multilevel"/>
    <w:tmpl w:val="EDDA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6A624B"/>
    <w:multiLevelType w:val="multilevel"/>
    <w:tmpl w:val="492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3315C"/>
    <w:multiLevelType w:val="multilevel"/>
    <w:tmpl w:val="8A5E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D74F7C"/>
    <w:multiLevelType w:val="multilevel"/>
    <w:tmpl w:val="17F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90BEF"/>
    <w:multiLevelType w:val="multilevel"/>
    <w:tmpl w:val="0524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C4789"/>
    <w:multiLevelType w:val="multilevel"/>
    <w:tmpl w:val="0EF6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94762"/>
    <w:multiLevelType w:val="multilevel"/>
    <w:tmpl w:val="5B8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86823"/>
    <w:multiLevelType w:val="multilevel"/>
    <w:tmpl w:val="8FD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1B346F"/>
    <w:multiLevelType w:val="multilevel"/>
    <w:tmpl w:val="913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D152DE"/>
    <w:multiLevelType w:val="multilevel"/>
    <w:tmpl w:val="9C7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9831AD"/>
    <w:multiLevelType w:val="multilevel"/>
    <w:tmpl w:val="E88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8058C4"/>
    <w:multiLevelType w:val="multilevel"/>
    <w:tmpl w:val="30FC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E4DB4"/>
    <w:multiLevelType w:val="multilevel"/>
    <w:tmpl w:val="512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2C67F1"/>
    <w:multiLevelType w:val="multilevel"/>
    <w:tmpl w:val="C0C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B65FC"/>
    <w:multiLevelType w:val="multilevel"/>
    <w:tmpl w:val="652E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000B80"/>
    <w:multiLevelType w:val="multilevel"/>
    <w:tmpl w:val="C77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B0C564C"/>
    <w:multiLevelType w:val="multilevel"/>
    <w:tmpl w:val="F3B4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B813DB"/>
    <w:multiLevelType w:val="multilevel"/>
    <w:tmpl w:val="DA7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AB7F31"/>
    <w:multiLevelType w:val="multilevel"/>
    <w:tmpl w:val="924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
  </w:num>
  <w:num w:numId="3">
    <w:abstractNumId w:val="30"/>
  </w:num>
  <w:num w:numId="4">
    <w:abstractNumId w:val="13"/>
  </w:num>
  <w:num w:numId="5">
    <w:abstractNumId w:val="25"/>
  </w:num>
  <w:num w:numId="6">
    <w:abstractNumId w:val="6"/>
  </w:num>
  <w:num w:numId="7">
    <w:abstractNumId w:val="16"/>
  </w:num>
  <w:num w:numId="8">
    <w:abstractNumId w:val="20"/>
  </w:num>
  <w:num w:numId="9">
    <w:abstractNumId w:val="18"/>
  </w:num>
  <w:num w:numId="10">
    <w:abstractNumId w:val="3"/>
  </w:num>
  <w:num w:numId="11">
    <w:abstractNumId w:val="28"/>
  </w:num>
  <w:num w:numId="12">
    <w:abstractNumId w:val="5"/>
  </w:num>
  <w:num w:numId="13">
    <w:abstractNumId w:val="15"/>
  </w:num>
  <w:num w:numId="14">
    <w:abstractNumId w:val="35"/>
  </w:num>
  <w:num w:numId="15">
    <w:abstractNumId w:val="1"/>
  </w:num>
  <w:num w:numId="16">
    <w:abstractNumId w:val="36"/>
  </w:num>
  <w:num w:numId="17">
    <w:abstractNumId w:val="32"/>
  </w:num>
  <w:num w:numId="18">
    <w:abstractNumId w:val="27"/>
  </w:num>
  <w:num w:numId="19">
    <w:abstractNumId w:val="12"/>
  </w:num>
  <w:num w:numId="2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9FE"/>
    <w:rsid w:val="004F36AE"/>
    <w:rsid w:val="007623D6"/>
    <w:rsid w:val="007C5D80"/>
    <w:rsid w:val="00E4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80"/>
  </w:style>
  <w:style w:type="paragraph" w:styleId="1">
    <w:name w:val="heading 1"/>
    <w:basedOn w:val="a"/>
    <w:link w:val="10"/>
    <w:uiPriority w:val="9"/>
    <w:qFormat/>
    <w:rsid w:val="00E45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5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5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59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59FE"/>
    <w:rPr>
      <w:rFonts w:ascii="Times New Roman" w:eastAsia="Times New Roman" w:hAnsi="Times New Roman" w:cs="Times New Roman"/>
      <w:b/>
      <w:bCs/>
      <w:sz w:val="27"/>
      <w:szCs w:val="27"/>
      <w:lang w:eastAsia="ru-RU"/>
    </w:rPr>
  </w:style>
  <w:style w:type="character" w:customStyle="1" w:styleId="views-label">
    <w:name w:val="views-label"/>
    <w:basedOn w:val="a0"/>
    <w:rsid w:val="00E459FE"/>
  </w:style>
  <w:style w:type="character" w:customStyle="1" w:styleId="field-content">
    <w:name w:val="field-content"/>
    <w:basedOn w:val="a0"/>
    <w:rsid w:val="00E459FE"/>
  </w:style>
  <w:style w:type="character" w:styleId="a3">
    <w:name w:val="Hyperlink"/>
    <w:basedOn w:val="a0"/>
    <w:uiPriority w:val="99"/>
    <w:semiHidden/>
    <w:unhideWhenUsed/>
    <w:rsid w:val="00E459FE"/>
    <w:rPr>
      <w:color w:val="0000FF"/>
      <w:u w:val="single"/>
    </w:rPr>
  </w:style>
  <w:style w:type="character" w:customStyle="1" w:styleId="uc-price">
    <w:name w:val="uc-price"/>
    <w:basedOn w:val="a0"/>
    <w:rsid w:val="00E459FE"/>
  </w:style>
  <w:style w:type="paragraph" w:styleId="z-">
    <w:name w:val="HTML Top of Form"/>
    <w:basedOn w:val="a"/>
    <w:next w:val="a"/>
    <w:link w:val="z-0"/>
    <w:hidden/>
    <w:uiPriority w:val="99"/>
    <w:semiHidden/>
    <w:unhideWhenUsed/>
    <w:rsid w:val="00E459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59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59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59FE"/>
    <w:rPr>
      <w:rFonts w:ascii="Arial" w:eastAsia="Times New Roman" w:hAnsi="Arial" w:cs="Arial"/>
      <w:vanish/>
      <w:sz w:val="16"/>
      <w:szCs w:val="16"/>
      <w:lang w:eastAsia="ru-RU"/>
    </w:rPr>
  </w:style>
  <w:style w:type="paragraph" w:styleId="a4">
    <w:name w:val="Normal (Web)"/>
    <w:basedOn w:val="a"/>
    <w:uiPriority w:val="99"/>
    <w:semiHidden/>
    <w:unhideWhenUsed/>
    <w:rsid w:val="00E4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59FE"/>
    <w:rPr>
      <w:b/>
      <w:bCs/>
    </w:rPr>
  </w:style>
  <w:style w:type="character" w:customStyle="1" w:styleId="text-download">
    <w:name w:val="text-download"/>
    <w:basedOn w:val="a0"/>
    <w:rsid w:val="00E459FE"/>
  </w:style>
  <w:style w:type="character" w:styleId="a6">
    <w:name w:val="Emphasis"/>
    <w:basedOn w:val="a0"/>
    <w:uiPriority w:val="20"/>
    <w:qFormat/>
    <w:rsid w:val="00E459FE"/>
    <w:rPr>
      <w:i/>
      <w:iCs/>
    </w:rPr>
  </w:style>
  <w:style w:type="character" w:customStyle="1" w:styleId="uscl-over-counter">
    <w:name w:val="uscl-over-counter"/>
    <w:basedOn w:val="a0"/>
    <w:rsid w:val="00E459FE"/>
  </w:style>
  <w:style w:type="paragraph" w:customStyle="1" w:styleId="copyright">
    <w:name w:val="copyright"/>
    <w:basedOn w:val="a"/>
    <w:rsid w:val="00E45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59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523513">
      <w:bodyDiv w:val="1"/>
      <w:marLeft w:val="0"/>
      <w:marRight w:val="0"/>
      <w:marTop w:val="0"/>
      <w:marBottom w:val="0"/>
      <w:divBdr>
        <w:top w:val="none" w:sz="0" w:space="0" w:color="auto"/>
        <w:left w:val="none" w:sz="0" w:space="0" w:color="auto"/>
        <w:bottom w:val="none" w:sz="0" w:space="0" w:color="auto"/>
        <w:right w:val="none" w:sz="0" w:space="0" w:color="auto"/>
      </w:divBdr>
      <w:divsChild>
        <w:div w:id="210532911">
          <w:marLeft w:val="0"/>
          <w:marRight w:val="0"/>
          <w:marTop w:val="75"/>
          <w:marBottom w:val="75"/>
          <w:divBdr>
            <w:top w:val="none" w:sz="0" w:space="0" w:color="auto"/>
            <w:left w:val="none" w:sz="0" w:space="0" w:color="auto"/>
            <w:bottom w:val="none" w:sz="0" w:space="0" w:color="auto"/>
            <w:right w:val="none" w:sz="0" w:space="0" w:color="auto"/>
          </w:divBdr>
          <w:divsChild>
            <w:div w:id="396516062">
              <w:marLeft w:val="0"/>
              <w:marRight w:val="0"/>
              <w:marTop w:val="0"/>
              <w:marBottom w:val="0"/>
              <w:divBdr>
                <w:top w:val="none" w:sz="0" w:space="0" w:color="auto"/>
                <w:left w:val="none" w:sz="0" w:space="0" w:color="auto"/>
                <w:bottom w:val="none" w:sz="0" w:space="0" w:color="auto"/>
                <w:right w:val="none" w:sz="0" w:space="0" w:color="auto"/>
              </w:divBdr>
              <w:divsChild>
                <w:div w:id="2014605997">
                  <w:marLeft w:val="0"/>
                  <w:marRight w:val="0"/>
                  <w:marTop w:val="75"/>
                  <w:marBottom w:val="397"/>
                  <w:divBdr>
                    <w:top w:val="none" w:sz="0" w:space="0" w:color="auto"/>
                    <w:left w:val="none" w:sz="0" w:space="0" w:color="auto"/>
                    <w:bottom w:val="none" w:sz="0" w:space="0" w:color="auto"/>
                    <w:right w:val="none" w:sz="0" w:space="0" w:color="auto"/>
                  </w:divBdr>
                  <w:divsChild>
                    <w:div w:id="1595898228">
                      <w:marLeft w:val="0"/>
                      <w:marRight w:val="0"/>
                      <w:marTop w:val="0"/>
                      <w:marBottom w:val="0"/>
                      <w:divBdr>
                        <w:top w:val="none" w:sz="0" w:space="0" w:color="auto"/>
                        <w:left w:val="none" w:sz="0" w:space="0" w:color="auto"/>
                        <w:bottom w:val="none" w:sz="0" w:space="0" w:color="auto"/>
                        <w:right w:val="none" w:sz="0" w:space="0" w:color="auto"/>
                      </w:divBdr>
                      <w:divsChild>
                        <w:div w:id="2145392934">
                          <w:marLeft w:val="0"/>
                          <w:marRight w:val="0"/>
                          <w:marTop w:val="0"/>
                          <w:marBottom w:val="0"/>
                          <w:divBdr>
                            <w:top w:val="none" w:sz="0" w:space="0" w:color="auto"/>
                            <w:left w:val="none" w:sz="0" w:space="0" w:color="auto"/>
                            <w:bottom w:val="none" w:sz="0" w:space="0" w:color="auto"/>
                            <w:right w:val="none" w:sz="0" w:space="0" w:color="auto"/>
                          </w:divBdr>
                          <w:divsChild>
                            <w:div w:id="1318194664">
                              <w:marLeft w:val="0"/>
                              <w:marRight w:val="0"/>
                              <w:marTop w:val="0"/>
                              <w:marBottom w:val="0"/>
                              <w:divBdr>
                                <w:top w:val="none" w:sz="0" w:space="0" w:color="auto"/>
                                <w:left w:val="none" w:sz="0" w:space="0" w:color="auto"/>
                                <w:bottom w:val="none" w:sz="0" w:space="0" w:color="auto"/>
                                <w:right w:val="none" w:sz="0" w:space="0" w:color="auto"/>
                              </w:divBdr>
                              <w:divsChild>
                                <w:div w:id="1421870903">
                                  <w:marLeft w:val="0"/>
                                  <w:marRight w:val="0"/>
                                  <w:marTop w:val="0"/>
                                  <w:marBottom w:val="120"/>
                                  <w:divBdr>
                                    <w:top w:val="none" w:sz="0" w:space="0" w:color="auto"/>
                                    <w:left w:val="none" w:sz="0" w:space="0" w:color="auto"/>
                                    <w:bottom w:val="none" w:sz="0" w:space="0" w:color="auto"/>
                                    <w:right w:val="none" w:sz="0" w:space="0" w:color="auto"/>
                                  </w:divBdr>
                                  <w:divsChild>
                                    <w:div w:id="1961377108">
                                      <w:marLeft w:val="0"/>
                                      <w:marRight w:val="0"/>
                                      <w:marTop w:val="0"/>
                                      <w:marBottom w:val="0"/>
                                      <w:divBdr>
                                        <w:top w:val="none" w:sz="0" w:space="0" w:color="auto"/>
                                        <w:left w:val="none" w:sz="0" w:space="0" w:color="auto"/>
                                        <w:bottom w:val="none" w:sz="0" w:space="0" w:color="auto"/>
                                        <w:right w:val="none" w:sz="0" w:space="0" w:color="auto"/>
                                      </w:divBdr>
                                      <w:divsChild>
                                        <w:div w:id="1560823379">
                                          <w:marLeft w:val="0"/>
                                          <w:marRight w:val="0"/>
                                          <w:marTop w:val="0"/>
                                          <w:marBottom w:val="0"/>
                                          <w:divBdr>
                                            <w:top w:val="none" w:sz="0" w:space="0" w:color="auto"/>
                                            <w:left w:val="none" w:sz="0" w:space="0" w:color="auto"/>
                                            <w:bottom w:val="none" w:sz="0" w:space="0" w:color="auto"/>
                                            <w:right w:val="none" w:sz="0" w:space="0" w:color="auto"/>
                                          </w:divBdr>
                                          <w:divsChild>
                                            <w:div w:id="2096514038">
                                              <w:marLeft w:val="0"/>
                                              <w:marRight w:val="0"/>
                                              <w:marTop w:val="0"/>
                                              <w:marBottom w:val="0"/>
                                              <w:divBdr>
                                                <w:top w:val="none" w:sz="0" w:space="0" w:color="auto"/>
                                                <w:left w:val="none" w:sz="0" w:space="0" w:color="auto"/>
                                                <w:bottom w:val="none" w:sz="0" w:space="0" w:color="auto"/>
                                                <w:right w:val="none" w:sz="0" w:space="0" w:color="auto"/>
                                              </w:divBdr>
                                              <w:divsChild>
                                                <w:div w:id="653529086">
                                                  <w:marLeft w:val="0"/>
                                                  <w:marRight w:val="0"/>
                                                  <w:marTop w:val="0"/>
                                                  <w:marBottom w:val="0"/>
                                                  <w:divBdr>
                                                    <w:top w:val="none" w:sz="0" w:space="0" w:color="auto"/>
                                                    <w:left w:val="none" w:sz="0" w:space="0" w:color="auto"/>
                                                    <w:bottom w:val="none" w:sz="0" w:space="0" w:color="auto"/>
                                                    <w:right w:val="none" w:sz="0" w:space="0" w:color="auto"/>
                                                  </w:divBdr>
                                                  <w:divsChild>
                                                    <w:div w:id="1487471764">
                                                      <w:marLeft w:val="0"/>
                                                      <w:marRight w:val="0"/>
                                                      <w:marTop w:val="0"/>
                                                      <w:marBottom w:val="0"/>
                                                      <w:divBdr>
                                                        <w:top w:val="none" w:sz="0" w:space="0" w:color="auto"/>
                                                        <w:left w:val="none" w:sz="0" w:space="0" w:color="auto"/>
                                                        <w:bottom w:val="none" w:sz="0" w:space="0" w:color="auto"/>
                                                        <w:right w:val="none" w:sz="0" w:space="0" w:color="auto"/>
                                                      </w:divBdr>
                                                      <w:divsChild>
                                                        <w:div w:id="380251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033752">
                                  <w:marLeft w:val="0"/>
                                  <w:marRight w:val="0"/>
                                  <w:marTop w:val="0"/>
                                  <w:marBottom w:val="0"/>
                                  <w:divBdr>
                                    <w:top w:val="none" w:sz="0" w:space="0" w:color="auto"/>
                                    <w:left w:val="none" w:sz="0" w:space="0" w:color="auto"/>
                                    <w:bottom w:val="none" w:sz="0" w:space="0" w:color="auto"/>
                                    <w:right w:val="none" w:sz="0" w:space="0" w:color="auto"/>
                                  </w:divBdr>
                                  <w:divsChild>
                                    <w:div w:id="1631864037">
                                      <w:marLeft w:val="0"/>
                                      <w:marRight w:val="0"/>
                                      <w:marTop w:val="0"/>
                                      <w:marBottom w:val="0"/>
                                      <w:divBdr>
                                        <w:top w:val="none" w:sz="0" w:space="0" w:color="auto"/>
                                        <w:left w:val="none" w:sz="0" w:space="0" w:color="auto"/>
                                        <w:bottom w:val="none" w:sz="0" w:space="0" w:color="auto"/>
                                        <w:right w:val="none" w:sz="0" w:space="0" w:color="auto"/>
                                      </w:divBdr>
                                      <w:divsChild>
                                        <w:div w:id="513109586">
                                          <w:marLeft w:val="0"/>
                                          <w:marRight w:val="0"/>
                                          <w:marTop w:val="0"/>
                                          <w:marBottom w:val="0"/>
                                          <w:divBdr>
                                            <w:top w:val="none" w:sz="0" w:space="0" w:color="auto"/>
                                            <w:left w:val="none" w:sz="0" w:space="0" w:color="auto"/>
                                            <w:bottom w:val="none" w:sz="0" w:space="0" w:color="auto"/>
                                            <w:right w:val="none" w:sz="0" w:space="0" w:color="auto"/>
                                          </w:divBdr>
                                          <w:divsChild>
                                            <w:div w:id="1130248664">
                                              <w:marLeft w:val="0"/>
                                              <w:marRight w:val="0"/>
                                              <w:marTop w:val="0"/>
                                              <w:marBottom w:val="0"/>
                                              <w:divBdr>
                                                <w:top w:val="none" w:sz="0" w:space="0" w:color="auto"/>
                                                <w:left w:val="none" w:sz="0" w:space="0" w:color="auto"/>
                                                <w:bottom w:val="none" w:sz="0" w:space="0" w:color="auto"/>
                                                <w:right w:val="none" w:sz="0" w:space="0" w:color="auto"/>
                                              </w:divBdr>
                                              <w:divsChild>
                                                <w:div w:id="1335841262">
                                                  <w:marLeft w:val="0"/>
                                                  <w:marRight w:val="0"/>
                                                  <w:marTop w:val="0"/>
                                                  <w:marBottom w:val="0"/>
                                                  <w:divBdr>
                                                    <w:top w:val="none" w:sz="0" w:space="0" w:color="auto"/>
                                                    <w:left w:val="none" w:sz="0" w:space="0" w:color="auto"/>
                                                    <w:bottom w:val="none" w:sz="0" w:space="0" w:color="auto"/>
                                                    <w:right w:val="none" w:sz="0" w:space="0" w:color="auto"/>
                                                  </w:divBdr>
                                                  <w:divsChild>
                                                    <w:div w:id="607352839">
                                                      <w:marLeft w:val="0"/>
                                                      <w:marRight w:val="0"/>
                                                      <w:marTop w:val="0"/>
                                                      <w:marBottom w:val="0"/>
                                                      <w:divBdr>
                                                        <w:top w:val="none" w:sz="0" w:space="0" w:color="auto"/>
                                                        <w:left w:val="none" w:sz="0" w:space="0" w:color="auto"/>
                                                        <w:bottom w:val="none" w:sz="0" w:space="0" w:color="auto"/>
                                                        <w:right w:val="none" w:sz="0" w:space="0" w:color="auto"/>
                                                      </w:divBdr>
                                                      <w:divsChild>
                                                        <w:div w:id="2030175467">
                                                          <w:marLeft w:val="0"/>
                                                          <w:marRight w:val="0"/>
                                                          <w:marTop w:val="0"/>
                                                          <w:marBottom w:val="0"/>
                                                          <w:divBdr>
                                                            <w:top w:val="none" w:sz="0" w:space="0" w:color="auto"/>
                                                            <w:left w:val="none" w:sz="0" w:space="0" w:color="auto"/>
                                                            <w:bottom w:val="none" w:sz="0" w:space="0" w:color="auto"/>
                                                            <w:right w:val="none" w:sz="0" w:space="0" w:color="auto"/>
                                                          </w:divBdr>
                                                          <w:divsChild>
                                                            <w:div w:id="1207764241">
                                                              <w:marLeft w:val="0"/>
                                                              <w:marRight w:val="0"/>
                                                              <w:marTop w:val="0"/>
                                                              <w:marBottom w:val="0"/>
                                                              <w:divBdr>
                                                                <w:top w:val="none" w:sz="0" w:space="0" w:color="auto"/>
                                                                <w:left w:val="none" w:sz="0" w:space="0" w:color="auto"/>
                                                                <w:bottom w:val="none" w:sz="0" w:space="0" w:color="auto"/>
                                                                <w:right w:val="none" w:sz="0" w:space="0" w:color="auto"/>
                                                              </w:divBdr>
                                                              <w:divsChild>
                                                                <w:div w:id="593245960">
                                                                  <w:marLeft w:val="0"/>
                                                                  <w:marRight w:val="0"/>
                                                                  <w:marTop w:val="0"/>
                                                                  <w:marBottom w:val="0"/>
                                                                  <w:divBdr>
                                                                    <w:top w:val="none" w:sz="0" w:space="0" w:color="auto"/>
                                                                    <w:left w:val="none" w:sz="0" w:space="0" w:color="auto"/>
                                                                    <w:bottom w:val="none" w:sz="0" w:space="0" w:color="auto"/>
                                                                    <w:right w:val="none" w:sz="0" w:space="0" w:color="auto"/>
                                                                  </w:divBdr>
                                                                  <w:divsChild>
                                                                    <w:div w:id="1818573816">
                                                                      <w:marLeft w:val="0"/>
                                                                      <w:marRight w:val="0"/>
                                                                      <w:marTop w:val="0"/>
                                                                      <w:marBottom w:val="0"/>
                                                                      <w:divBdr>
                                                                        <w:top w:val="none" w:sz="0" w:space="0" w:color="auto"/>
                                                                        <w:left w:val="none" w:sz="0" w:space="0" w:color="auto"/>
                                                                        <w:bottom w:val="none" w:sz="0" w:space="0" w:color="auto"/>
                                                                        <w:right w:val="none" w:sz="0" w:space="0" w:color="auto"/>
                                                                      </w:divBdr>
                                                                      <w:divsChild>
                                                                        <w:div w:id="1080755054">
                                                                          <w:marLeft w:val="0"/>
                                                                          <w:marRight w:val="0"/>
                                                                          <w:marTop w:val="0"/>
                                                                          <w:marBottom w:val="0"/>
                                                                          <w:divBdr>
                                                                            <w:top w:val="none" w:sz="0" w:space="0" w:color="auto"/>
                                                                            <w:left w:val="none" w:sz="0" w:space="0" w:color="auto"/>
                                                                            <w:bottom w:val="none" w:sz="0" w:space="0" w:color="auto"/>
                                                                            <w:right w:val="none" w:sz="0" w:space="0" w:color="auto"/>
                                                                          </w:divBdr>
                                                                        </w:div>
                                                                        <w:div w:id="6719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49229">
                                      <w:marLeft w:val="0"/>
                                      <w:marRight w:val="0"/>
                                      <w:marTop w:val="0"/>
                                      <w:marBottom w:val="0"/>
                                      <w:divBdr>
                                        <w:top w:val="none" w:sz="0" w:space="0" w:color="auto"/>
                                        <w:left w:val="none" w:sz="0" w:space="0" w:color="auto"/>
                                        <w:bottom w:val="none" w:sz="0" w:space="0" w:color="auto"/>
                                        <w:right w:val="none" w:sz="0" w:space="0" w:color="auto"/>
                                      </w:divBdr>
                                      <w:divsChild>
                                        <w:div w:id="226569825">
                                          <w:marLeft w:val="0"/>
                                          <w:marRight w:val="0"/>
                                          <w:marTop w:val="0"/>
                                          <w:marBottom w:val="0"/>
                                          <w:divBdr>
                                            <w:top w:val="none" w:sz="0" w:space="0" w:color="auto"/>
                                            <w:left w:val="none" w:sz="0" w:space="0" w:color="auto"/>
                                            <w:bottom w:val="none" w:sz="0" w:space="0" w:color="auto"/>
                                            <w:right w:val="none" w:sz="0" w:space="0" w:color="auto"/>
                                          </w:divBdr>
                                          <w:divsChild>
                                            <w:div w:id="1546018699">
                                              <w:marLeft w:val="0"/>
                                              <w:marRight w:val="0"/>
                                              <w:marTop w:val="0"/>
                                              <w:marBottom w:val="0"/>
                                              <w:divBdr>
                                                <w:top w:val="none" w:sz="0" w:space="0" w:color="auto"/>
                                                <w:left w:val="none" w:sz="0" w:space="0" w:color="auto"/>
                                                <w:bottom w:val="none" w:sz="0" w:space="0" w:color="auto"/>
                                                <w:right w:val="none" w:sz="0" w:space="0" w:color="auto"/>
                                              </w:divBdr>
                                              <w:divsChild>
                                                <w:div w:id="553660716">
                                                  <w:marLeft w:val="0"/>
                                                  <w:marRight w:val="0"/>
                                                  <w:marTop w:val="0"/>
                                                  <w:marBottom w:val="0"/>
                                                  <w:divBdr>
                                                    <w:top w:val="none" w:sz="0" w:space="0" w:color="auto"/>
                                                    <w:left w:val="none" w:sz="0" w:space="0" w:color="auto"/>
                                                    <w:bottom w:val="none" w:sz="0" w:space="0" w:color="auto"/>
                                                    <w:right w:val="none" w:sz="0" w:space="0" w:color="auto"/>
                                                  </w:divBdr>
                                                </w:div>
                                                <w:div w:id="1705059913">
                                                  <w:marLeft w:val="0"/>
                                                  <w:marRight w:val="0"/>
                                                  <w:marTop w:val="0"/>
                                                  <w:marBottom w:val="0"/>
                                                  <w:divBdr>
                                                    <w:top w:val="none" w:sz="0" w:space="0" w:color="auto"/>
                                                    <w:left w:val="none" w:sz="0" w:space="0" w:color="auto"/>
                                                    <w:bottom w:val="none" w:sz="0" w:space="0" w:color="auto"/>
                                                    <w:right w:val="none" w:sz="0" w:space="0" w:color="auto"/>
                                                  </w:divBdr>
                                                  <w:divsChild>
                                                    <w:div w:id="1797093991">
                                                      <w:marLeft w:val="0"/>
                                                      <w:marRight w:val="0"/>
                                                      <w:marTop w:val="0"/>
                                                      <w:marBottom w:val="0"/>
                                                      <w:divBdr>
                                                        <w:top w:val="none" w:sz="0" w:space="0" w:color="auto"/>
                                                        <w:left w:val="none" w:sz="0" w:space="0" w:color="auto"/>
                                                        <w:bottom w:val="none" w:sz="0" w:space="0" w:color="auto"/>
                                                        <w:right w:val="none" w:sz="0" w:space="0" w:color="auto"/>
                                                      </w:divBdr>
                                                    </w:div>
                                                  </w:divsChild>
                                                </w:div>
                                                <w:div w:id="1260022956">
                                                  <w:marLeft w:val="0"/>
                                                  <w:marRight w:val="0"/>
                                                  <w:marTop w:val="0"/>
                                                  <w:marBottom w:val="0"/>
                                                  <w:divBdr>
                                                    <w:top w:val="none" w:sz="0" w:space="0" w:color="auto"/>
                                                    <w:left w:val="none" w:sz="0" w:space="0" w:color="auto"/>
                                                    <w:bottom w:val="none" w:sz="0" w:space="0" w:color="auto"/>
                                                    <w:right w:val="none" w:sz="0" w:space="0" w:color="auto"/>
                                                  </w:divBdr>
                                                  <w:divsChild>
                                                    <w:div w:id="1354838698">
                                                      <w:marLeft w:val="0"/>
                                                      <w:marRight w:val="0"/>
                                                      <w:marTop w:val="0"/>
                                                      <w:marBottom w:val="0"/>
                                                      <w:divBdr>
                                                        <w:top w:val="none" w:sz="0" w:space="0" w:color="auto"/>
                                                        <w:left w:val="none" w:sz="0" w:space="0" w:color="auto"/>
                                                        <w:bottom w:val="none" w:sz="0" w:space="0" w:color="auto"/>
                                                        <w:right w:val="none" w:sz="0" w:space="0" w:color="auto"/>
                                                      </w:divBdr>
                                                    </w:div>
                                                  </w:divsChild>
                                                </w:div>
                                                <w:div w:id="1660769332">
                                                  <w:marLeft w:val="0"/>
                                                  <w:marRight w:val="0"/>
                                                  <w:marTop w:val="0"/>
                                                  <w:marBottom w:val="0"/>
                                                  <w:divBdr>
                                                    <w:top w:val="none" w:sz="0" w:space="0" w:color="auto"/>
                                                    <w:left w:val="none" w:sz="0" w:space="0" w:color="auto"/>
                                                    <w:bottom w:val="none" w:sz="0" w:space="0" w:color="auto"/>
                                                    <w:right w:val="none" w:sz="0" w:space="0" w:color="auto"/>
                                                  </w:divBdr>
                                                  <w:divsChild>
                                                    <w:div w:id="574709345">
                                                      <w:marLeft w:val="0"/>
                                                      <w:marRight w:val="0"/>
                                                      <w:marTop w:val="0"/>
                                                      <w:marBottom w:val="0"/>
                                                      <w:divBdr>
                                                        <w:top w:val="none" w:sz="0" w:space="0" w:color="auto"/>
                                                        <w:left w:val="none" w:sz="0" w:space="0" w:color="auto"/>
                                                        <w:bottom w:val="none" w:sz="0" w:space="0" w:color="auto"/>
                                                        <w:right w:val="none" w:sz="0" w:space="0" w:color="auto"/>
                                                      </w:divBdr>
                                                    </w:div>
                                                  </w:divsChild>
                                                </w:div>
                                                <w:div w:id="1411001847">
                                                  <w:marLeft w:val="0"/>
                                                  <w:marRight w:val="0"/>
                                                  <w:marTop w:val="0"/>
                                                  <w:marBottom w:val="0"/>
                                                  <w:divBdr>
                                                    <w:top w:val="none" w:sz="0" w:space="0" w:color="auto"/>
                                                    <w:left w:val="none" w:sz="0" w:space="0" w:color="auto"/>
                                                    <w:bottom w:val="none" w:sz="0" w:space="0" w:color="auto"/>
                                                    <w:right w:val="none" w:sz="0" w:space="0" w:color="auto"/>
                                                  </w:divBdr>
                                                  <w:divsChild>
                                                    <w:div w:id="1696275337">
                                                      <w:marLeft w:val="0"/>
                                                      <w:marRight w:val="0"/>
                                                      <w:marTop w:val="0"/>
                                                      <w:marBottom w:val="0"/>
                                                      <w:divBdr>
                                                        <w:top w:val="none" w:sz="0" w:space="0" w:color="auto"/>
                                                        <w:left w:val="none" w:sz="0" w:space="0" w:color="auto"/>
                                                        <w:bottom w:val="none" w:sz="0" w:space="0" w:color="auto"/>
                                                        <w:right w:val="none" w:sz="0" w:space="0" w:color="auto"/>
                                                      </w:divBdr>
                                                    </w:div>
                                                  </w:divsChild>
                                                </w:div>
                                                <w:div w:id="800460305">
                                                  <w:marLeft w:val="0"/>
                                                  <w:marRight w:val="0"/>
                                                  <w:marTop w:val="0"/>
                                                  <w:marBottom w:val="0"/>
                                                  <w:divBdr>
                                                    <w:top w:val="none" w:sz="0" w:space="0" w:color="auto"/>
                                                    <w:left w:val="none" w:sz="0" w:space="0" w:color="auto"/>
                                                    <w:bottom w:val="none" w:sz="0" w:space="0" w:color="auto"/>
                                                    <w:right w:val="none" w:sz="0" w:space="0" w:color="auto"/>
                                                  </w:divBdr>
                                                  <w:divsChild>
                                                    <w:div w:id="1845127600">
                                                      <w:marLeft w:val="0"/>
                                                      <w:marRight w:val="0"/>
                                                      <w:marTop w:val="0"/>
                                                      <w:marBottom w:val="0"/>
                                                      <w:divBdr>
                                                        <w:top w:val="none" w:sz="0" w:space="0" w:color="auto"/>
                                                        <w:left w:val="none" w:sz="0" w:space="0" w:color="auto"/>
                                                        <w:bottom w:val="none" w:sz="0" w:space="0" w:color="auto"/>
                                                        <w:right w:val="none" w:sz="0" w:space="0" w:color="auto"/>
                                                      </w:divBdr>
                                                    </w:div>
                                                  </w:divsChild>
                                                </w:div>
                                                <w:div w:id="58735200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75296256">
                                                  <w:marLeft w:val="0"/>
                                                  <w:marRight w:val="0"/>
                                                  <w:marTop w:val="0"/>
                                                  <w:marBottom w:val="0"/>
                                                  <w:divBdr>
                                                    <w:top w:val="none" w:sz="0" w:space="0" w:color="auto"/>
                                                    <w:left w:val="none" w:sz="0" w:space="0" w:color="auto"/>
                                                    <w:bottom w:val="none" w:sz="0" w:space="0" w:color="auto"/>
                                                    <w:right w:val="none" w:sz="0" w:space="0" w:color="auto"/>
                                                  </w:divBdr>
                                                </w:div>
                                                <w:div w:id="1162694384">
                                                  <w:marLeft w:val="0"/>
                                                  <w:marRight w:val="0"/>
                                                  <w:marTop w:val="0"/>
                                                  <w:marBottom w:val="0"/>
                                                  <w:divBdr>
                                                    <w:top w:val="none" w:sz="0" w:space="0" w:color="auto"/>
                                                    <w:left w:val="none" w:sz="0" w:space="0" w:color="auto"/>
                                                    <w:bottom w:val="none" w:sz="0" w:space="0" w:color="auto"/>
                                                    <w:right w:val="none" w:sz="0" w:space="0" w:color="auto"/>
                                                  </w:divBdr>
                                                  <w:divsChild>
                                                    <w:div w:id="1241330743">
                                                      <w:marLeft w:val="0"/>
                                                      <w:marRight w:val="0"/>
                                                      <w:marTop w:val="0"/>
                                                      <w:marBottom w:val="0"/>
                                                      <w:divBdr>
                                                        <w:top w:val="none" w:sz="0" w:space="0" w:color="auto"/>
                                                        <w:left w:val="none" w:sz="0" w:space="0" w:color="auto"/>
                                                        <w:bottom w:val="none" w:sz="0" w:space="0" w:color="auto"/>
                                                        <w:right w:val="none" w:sz="0" w:space="0" w:color="auto"/>
                                                      </w:divBdr>
                                                      <w:divsChild>
                                                        <w:div w:id="1119908343">
                                                          <w:marLeft w:val="0"/>
                                                          <w:marRight w:val="0"/>
                                                          <w:marTop w:val="0"/>
                                                          <w:marBottom w:val="0"/>
                                                          <w:divBdr>
                                                            <w:top w:val="none" w:sz="0" w:space="0" w:color="auto"/>
                                                            <w:left w:val="none" w:sz="0" w:space="0" w:color="auto"/>
                                                            <w:bottom w:val="none" w:sz="0" w:space="0" w:color="auto"/>
                                                            <w:right w:val="none" w:sz="0" w:space="0" w:color="auto"/>
                                                          </w:divBdr>
                                                          <w:divsChild>
                                                            <w:div w:id="199589381">
                                                              <w:marLeft w:val="0"/>
                                                              <w:marRight w:val="0"/>
                                                              <w:marTop w:val="0"/>
                                                              <w:marBottom w:val="0"/>
                                                              <w:divBdr>
                                                                <w:top w:val="none" w:sz="0" w:space="0" w:color="auto"/>
                                                                <w:left w:val="none" w:sz="0" w:space="0" w:color="auto"/>
                                                                <w:bottom w:val="none" w:sz="0" w:space="0" w:color="auto"/>
                                                                <w:right w:val="none" w:sz="0" w:space="0" w:color="auto"/>
                                                              </w:divBdr>
                                                              <w:divsChild>
                                                                <w:div w:id="758794075">
                                                                  <w:marLeft w:val="0"/>
                                                                  <w:marRight w:val="0"/>
                                                                  <w:marTop w:val="0"/>
                                                                  <w:marBottom w:val="0"/>
                                                                  <w:divBdr>
                                                                    <w:top w:val="none" w:sz="0" w:space="0" w:color="auto"/>
                                                                    <w:left w:val="none" w:sz="0" w:space="0" w:color="auto"/>
                                                                    <w:bottom w:val="none" w:sz="0" w:space="0" w:color="auto"/>
                                                                    <w:right w:val="none" w:sz="0" w:space="0" w:color="auto"/>
                                                                  </w:divBdr>
                                                                  <w:divsChild>
                                                                    <w:div w:id="8560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4030">
                          <w:marLeft w:val="0"/>
                          <w:marRight w:val="0"/>
                          <w:marTop w:val="0"/>
                          <w:marBottom w:val="0"/>
                          <w:divBdr>
                            <w:top w:val="none" w:sz="0" w:space="0" w:color="auto"/>
                            <w:left w:val="none" w:sz="0" w:space="0" w:color="auto"/>
                            <w:bottom w:val="none" w:sz="0" w:space="0" w:color="auto"/>
                            <w:right w:val="none" w:sz="0" w:space="0" w:color="auto"/>
                          </w:divBdr>
                          <w:divsChild>
                            <w:div w:id="121116440">
                              <w:marLeft w:val="0"/>
                              <w:marRight w:val="0"/>
                              <w:marTop w:val="0"/>
                              <w:marBottom w:val="0"/>
                              <w:divBdr>
                                <w:top w:val="none" w:sz="0" w:space="0" w:color="auto"/>
                                <w:left w:val="none" w:sz="0" w:space="0" w:color="auto"/>
                                <w:bottom w:val="none" w:sz="0" w:space="0" w:color="auto"/>
                                <w:right w:val="none" w:sz="0" w:space="0" w:color="auto"/>
                              </w:divBdr>
                              <w:divsChild>
                                <w:div w:id="11607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8622">
                  <w:marLeft w:val="0"/>
                  <w:marRight w:val="0"/>
                  <w:marTop w:val="0"/>
                  <w:marBottom w:val="0"/>
                  <w:divBdr>
                    <w:top w:val="none" w:sz="0" w:space="0" w:color="auto"/>
                    <w:left w:val="none" w:sz="0" w:space="0" w:color="auto"/>
                    <w:bottom w:val="none" w:sz="0" w:space="0" w:color="auto"/>
                    <w:right w:val="none" w:sz="0" w:space="0" w:color="auto"/>
                  </w:divBdr>
                  <w:divsChild>
                    <w:div w:id="838468397">
                      <w:marLeft w:val="0"/>
                      <w:marRight w:val="0"/>
                      <w:marTop w:val="0"/>
                      <w:marBottom w:val="0"/>
                      <w:divBdr>
                        <w:top w:val="none" w:sz="0" w:space="0" w:color="auto"/>
                        <w:left w:val="none" w:sz="0" w:space="0" w:color="auto"/>
                        <w:bottom w:val="none" w:sz="0" w:space="0" w:color="auto"/>
                        <w:right w:val="none" w:sz="0" w:space="0" w:color="auto"/>
                      </w:divBdr>
                      <w:divsChild>
                        <w:div w:id="16084070">
                          <w:marLeft w:val="0"/>
                          <w:marRight w:val="0"/>
                          <w:marTop w:val="0"/>
                          <w:marBottom w:val="0"/>
                          <w:divBdr>
                            <w:top w:val="none" w:sz="0" w:space="0" w:color="auto"/>
                            <w:left w:val="none" w:sz="0" w:space="0" w:color="auto"/>
                            <w:bottom w:val="none" w:sz="0" w:space="0" w:color="auto"/>
                            <w:right w:val="none" w:sz="0" w:space="0" w:color="auto"/>
                          </w:divBdr>
                        </w:div>
                      </w:divsChild>
                    </w:div>
                    <w:div w:id="3284839">
                      <w:marLeft w:val="0"/>
                      <w:marRight w:val="0"/>
                      <w:marTop w:val="0"/>
                      <w:marBottom w:val="0"/>
                      <w:divBdr>
                        <w:top w:val="single" w:sz="6" w:space="2" w:color="00B1EC"/>
                        <w:left w:val="single" w:sz="6" w:space="2" w:color="00B1EC"/>
                        <w:bottom w:val="single" w:sz="6" w:space="2" w:color="00B1EC"/>
                        <w:right w:val="single" w:sz="6" w:space="2" w:color="00B1EC"/>
                      </w:divBdr>
                      <w:divsChild>
                        <w:div w:id="1288048274">
                          <w:marLeft w:val="0"/>
                          <w:marRight w:val="0"/>
                          <w:marTop w:val="0"/>
                          <w:marBottom w:val="0"/>
                          <w:divBdr>
                            <w:top w:val="none" w:sz="0" w:space="0" w:color="auto"/>
                            <w:left w:val="none" w:sz="0" w:space="0" w:color="auto"/>
                            <w:bottom w:val="none" w:sz="0" w:space="0" w:color="auto"/>
                            <w:right w:val="none" w:sz="0" w:space="0" w:color="auto"/>
                          </w:divBdr>
                        </w:div>
                      </w:divsChild>
                    </w:div>
                    <w:div w:id="1964575893">
                      <w:marLeft w:val="0"/>
                      <w:marRight w:val="0"/>
                      <w:marTop w:val="0"/>
                      <w:marBottom w:val="0"/>
                      <w:divBdr>
                        <w:top w:val="single" w:sz="6" w:space="2" w:color="00B1EC"/>
                        <w:left w:val="single" w:sz="6" w:space="2" w:color="00B1EC"/>
                        <w:bottom w:val="single" w:sz="6" w:space="2" w:color="00B1EC"/>
                        <w:right w:val="single" w:sz="6" w:space="2" w:color="00B1EC"/>
                      </w:divBdr>
                      <w:divsChild>
                        <w:div w:id="921913932">
                          <w:marLeft w:val="0"/>
                          <w:marRight w:val="0"/>
                          <w:marTop w:val="0"/>
                          <w:marBottom w:val="0"/>
                          <w:divBdr>
                            <w:top w:val="none" w:sz="0" w:space="0" w:color="auto"/>
                            <w:left w:val="none" w:sz="0" w:space="0" w:color="auto"/>
                            <w:bottom w:val="none" w:sz="0" w:space="0" w:color="auto"/>
                            <w:right w:val="none" w:sz="0" w:space="0" w:color="auto"/>
                          </w:divBdr>
                        </w:div>
                      </w:divsChild>
                    </w:div>
                    <w:div w:id="1380013581">
                      <w:marLeft w:val="0"/>
                      <w:marRight w:val="0"/>
                      <w:marTop w:val="0"/>
                      <w:marBottom w:val="0"/>
                      <w:divBdr>
                        <w:top w:val="single" w:sz="6" w:space="2" w:color="00B1EC"/>
                        <w:left w:val="single" w:sz="6" w:space="2" w:color="00B1EC"/>
                        <w:bottom w:val="single" w:sz="6" w:space="2" w:color="00B1EC"/>
                        <w:right w:val="single" w:sz="6" w:space="2" w:color="00B1EC"/>
                      </w:divBdr>
                      <w:divsChild>
                        <w:div w:id="30811274">
                          <w:marLeft w:val="0"/>
                          <w:marRight w:val="0"/>
                          <w:marTop w:val="0"/>
                          <w:marBottom w:val="0"/>
                          <w:divBdr>
                            <w:top w:val="none" w:sz="0" w:space="0" w:color="auto"/>
                            <w:left w:val="none" w:sz="0" w:space="0" w:color="auto"/>
                            <w:bottom w:val="none" w:sz="0" w:space="0" w:color="auto"/>
                            <w:right w:val="none" w:sz="0" w:space="0" w:color="auto"/>
                          </w:divBdr>
                        </w:div>
                      </w:divsChild>
                    </w:div>
                    <w:div w:id="61562200">
                      <w:marLeft w:val="0"/>
                      <w:marRight w:val="0"/>
                      <w:marTop w:val="0"/>
                      <w:marBottom w:val="0"/>
                      <w:divBdr>
                        <w:top w:val="single" w:sz="6" w:space="2" w:color="00B1EC"/>
                        <w:left w:val="single" w:sz="6" w:space="2" w:color="00B1EC"/>
                        <w:bottom w:val="single" w:sz="6" w:space="2" w:color="00B1EC"/>
                        <w:right w:val="single" w:sz="6" w:space="2" w:color="00B1EC"/>
                      </w:divBdr>
                      <w:divsChild>
                        <w:div w:id="1932229154">
                          <w:marLeft w:val="0"/>
                          <w:marRight w:val="0"/>
                          <w:marTop w:val="0"/>
                          <w:marBottom w:val="0"/>
                          <w:divBdr>
                            <w:top w:val="none" w:sz="0" w:space="0" w:color="auto"/>
                            <w:left w:val="none" w:sz="0" w:space="0" w:color="auto"/>
                            <w:bottom w:val="none" w:sz="0" w:space="0" w:color="auto"/>
                            <w:right w:val="none" w:sz="0" w:space="0" w:color="auto"/>
                          </w:divBdr>
                        </w:div>
                      </w:divsChild>
                    </w:div>
                    <w:div w:id="215699303">
                      <w:marLeft w:val="0"/>
                      <w:marRight w:val="0"/>
                      <w:marTop w:val="0"/>
                      <w:marBottom w:val="0"/>
                      <w:divBdr>
                        <w:top w:val="single" w:sz="6" w:space="2" w:color="00B1EC"/>
                        <w:left w:val="single" w:sz="6" w:space="2" w:color="00B1EC"/>
                        <w:bottom w:val="single" w:sz="6" w:space="2" w:color="00B1EC"/>
                        <w:right w:val="single" w:sz="6" w:space="2" w:color="00B1EC"/>
                      </w:divBdr>
                      <w:divsChild>
                        <w:div w:id="667169956">
                          <w:marLeft w:val="0"/>
                          <w:marRight w:val="0"/>
                          <w:marTop w:val="0"/>
                          <w:marBottom w:val="0"/>
                          <w:divBdr>
                            <w:top w:val="none" w:sz="0" w:space="0" w:color="auto"/>
                            <w:left w:val="none" w:sz="0" w:space="0" w:color="auto"/>
                            <w:bottom w:val="none" w:sz="0" w:space="0" w:color="auto"/>
                            <w:right w:val="none" w:sz="0" w:space="0" w:color="auto"/>
                          </w:divBdr>
                        </w:div>
                      </w:divsChild>
                    </w:div>
                    <w:div w:id="1994873871">
                      <w:marLeft w:val="0"/>
                      <w:marRight w:val="0"/>
                      <w:marTop w:val="0"/>
                      <w:marBottom w:val="0"/>
                      <w:divBdr>
                        <w:top w:val="single" w:sz="6" w:space="2" w:color="00B1EC"/>
                        <w:left w:val="single" w:sz="6" w:space="2" w:color="00B1EC"/>
                        <w:bottom w:val="single" w:sz="6" w:space="2" w:color="00B1EC"/>
                        <w:right w:val="single" w:sz="6" w:space="2" w:color="00B1EC"/>
                      </w:divBdr>
                      <w:divsChild>
                        <w:div w:id="99491058">
                          <w:marLeft w:val="0"/>
                          <w:marRight w:val="0"/>
                          <w:marTop w:val="0"/>
                          <w:marBottom w:val="0"/>
                          <w:divBdr>
                            <w:top w:val="none" w:sz="0" w:space="0" w:color="auto"/>
                            <w:left w:val="none" w:sz="0" w:space="0" w:color="auto"/>
                            <w:bottom w:val="none" w:sz="0" w:space="0" w:color="auto"/>
                            <w:right w:val="none" w:sz="0" w:space="0" w:color="auto"/>
                          </w:divBdr>
                        </w:div>
                      </w:divsChild>
                    </w:div>
                    <w:div w:id="1824078599">
                      <w:marLeft w:val="0"/>
                      <w:marRight w:val="0"/>
                      <w:marTop w:val="0"/>
                      <w:marBottom w:val="0"/>
                      <w:divBdr>
                        <w:top w:val="single" w:sz="6" w:space="2" w:color="00B1EC"/>
                        <w:left w:val="single" w:sz="6" w:space="2" w:color="00B1EC"/>
                        <w:bottom w:val="single" w:sz="6" w:space="2" w:color="00B1EC"/>
                        <w:right w:val="single" w:sz="6" w:space="2" w:color="00B1EC"/>
                      </w:divBdr>
                      <w:divsChild>
                        <w:div w:id="1910537444">
                          <w:marLeft w:val="0"/>
                          <w:marRight w:val="0"/>
                          <w:marTop w:val="0"/>
                          <w:marBottom w:val="0"/>
                          <w:divBdr>
                            <w:top w:val="none" w:sz="0" w:space="0" w:color="auto"/>
                            <w:left w:val="none" w:sz="0" w:space="0" w:color="auto"/>
                            <w:bottom w:val="none" w:sz="0" w:space="0" w:color="auto"/>
                            <w:right w:val="none" w:sz="0" w:space="0" w:color="auto"/>
                          </w:divBdr>
                        </w:div>
                      </w:divsChild>
                    </w:div>
                    <w:div w:id="1594509105">
                      <w:marLeft w:val="0"/>
                      <w:marRight w:val="0"/>
                      <w:marTop w:val="0"/>
                      <w:marBottom w:val="0"/>
                      <w:divBdr>
                        <w:top w:val="single" w:sz="6" w:space="2" w:color="00B1EC"/>
                        <w:left w:val="single" w:sz="6" w:space="2" w:color="00B1EC"/>
                        <w:bottom w:val="single" w:sz="6" w:space="2" w:color="00B1EC"/>
                        <w:right w:val="single" w:sz="6" w:space="2" w:color="00B1EC"/>
                      </w:divBdr>
                      <w:divsChild>
                        <w:div w:id="1978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8256">
              <w:marLeft w:val="0"/>
              <w:marRight w:val="0"/>
              <w:marTop w:val="0"/>
              <w:marBottom w:val="0"/>
              <w:divBdr>
                <w:top w:val="none" w:sz="0" w:space="0" w:color="auto"/>
                <w:left w:val="none" w:sz="0" w:space="0" w:color="auto"/>
                <w:bottom w:val="none" w:sz="0" w:space="0" w:color="auto"/>
                <w:right w:val="none" w:sz="0" w:space="0" w:color="auto"/>
              </w:divBdr>
              <w:divsChild>
                <w:div w:id="752506441">
                  <w:marLeft w:val="0"/>
                  <w:marRight w:val="0"/>
                  <w:marTop w:val="0"/>
                  <w:marBottom w:val="0"/>
                  <w:divBdr>
                    <w:top w:val="none" w:sz="0" w:space="0" w:color="auto"/>
                    <w:left w:val="none" w:sz="0" w:space="0" w:color="auto"/>
                    <w:bottom w:val="none" w:sz="0" w:space="0" w:color="auto"/>
                    <w:right w:val="none" w:sz="0" w:space="0" w:color="auto"/>
                  </w:divBdr>
                  <w:divsChild>
                    <w:div w:id="636036463">
                      <w:marLeft w:val="0"/>
                      <w:marRight w:val="0"/>
                      <w:marTop w:val="0"/>
                      <w:marBottom w:val="0"/>
                      <w:divBdr>
                        <w:top w:val="none" w:sz="0" w:space="0" w:color="auto"/>
                        <w:left w:val="none" w:sz="0" w:space="0" w:color="auto"/>
                        <w:bottom w:val="none" w:sz="0" w:space="0" w:color="auto"/>
                        <w:right w:val="none" w:sz="0" w:space="0" w:color="auto"/>
                      </w:divBdr>
                    </w:div>
                  </w:divsChild>
                </w:div>
                <w:div w:id="1396510491">
                  <w:marLeft w:val="0"/>
                  <w:marRight w:val="0"/>
                  <w:marTop w:val="0"/>
                  <w:marBottom w:val="0"/>
                  <w:divBdr>
                    <w:top w:val="single" w:sz="6" w:space="2" w:color="00B1EC"/>
                    <w:left w:val="single" w:sz="6" w:space="2" w:color="00B1EC"/>
                    <w:bottom w:val="single" w:sz="6" w:space="2" w:color="00B1EC"/>
                    <w:right w:val="single" w:sz="6" w:space="2" w:color="00B1EC"/>
                  </w:divBdr>
                  <w:divsChild>
                    <w:div w:id="2087338107">
                      <w:marLeft w:val="0"/>
                      <w:marRight w:val="0"/>
                      <w:marTop w:val="0"/>
                      <w:marBottom w:val="0"/>
                      <w:divBdr>
                        <w:top w:val="none" w:sz="0" w:space="0" w:color="auto"/>
                        <w:left w:val="none" w:sz="0" w:space="0" w:color="auto"/>
                        <w:bottom w:val="none" w:sz="0" w:space="0" w:color="auto"/>
                        <w:right w:val="none" w:sz="0" w:space="0" w:color="auto"/>
                      </w:divBdr>
                    </w:div>
                  </w:divsChild>
                </w:div>
                <w:div w:id="2018071671">
                  <w:marLeft w:val="0"/>
                  <w:marRight w:val="0"/>
                  <w:marTop w:val="0"/>
                  <w:marBottom w:val="0"/>
                  <w:divBdr>
                    <w:top w:val="single" w:sz="6" w:space="2" w:color="00B1EC"/>
                    <w:left w:val="single" w:sz="6" w:space="2" w:color="00B1EC"/>
                    <w:bottom w:val="single" w:sz="6" w:space="2" w:color="00B1EC"/>
                    <w:right w:val="single" w:sz="6" w:space="2" w:color="00B1EC"/>
                  </w:divBdr>
                  <w:divsChild>
                    <w:div w:id="2134403733">
                      <w:marLeft w:val="0"/>
                      <w:marRight w:val="0"/>
                      <w:marTop w:val="0"/>
                      <w:marBottom w:val="0"/>
                      <w:divBdr>
                        <w:top w:val="none" w:sz="0" w:space="0" w:color="auto"/>
                        <w:left w:val="none" w:sz="0" w:space="0" w:color="auto"/>
                        <w:bottom w:val="none" w:sz="0" w:space="0" w:color="auto"/>
                        <w:right w:val="none" w:sz="0" w:space="0" w:color="auto"/>
                      </w:divBdr>
                    </w:div>
                  </w:divsChild>
                </w:div>
                <w:div w:id="2133134650">
                  <w:marLeft w:val="0"/>
                  <w:marRight w:val="0"/>
                  <w:marTop w:val="0"/>
                  <w:marBottom w:val="0"/>
                  <w:divBdr>
                    <w:top w:val="single" w:sz="6" w:space="2" w:color="00B1EC"/>
                    <w:left w:val="single" w:sz="6" w:space="2" w:color="00B1EC"/>
                    <w:bottom w:val="single" w:sz="6" w:space="2" w:color="00B1EC"/>
                    <w:right w:val="single" w:sz="6" w:space="2" w:color="00B1EC"/>
                  </w:divBdr>
                  <w:divsChild>
                    <w:div w:id="557515733">
                      <w:marLeft w:val="0"/>
                      <w:marRight w:val="0"/>
                      <w:marTop w:val="0"/>
                      <w:marBottom w:val="0"/>
                      <w:divBdr>
                        <w:top w:val="none" w:sz="0" w:space="0" w:color="auto"/>
                        <w:left w:val="none" w:sz="0" w:space="0" w:color="auto"/>
                        <w:bottom w:val="none" w:sz="0" w:space="0" w:color="auto"/>
                        <w:right w:val="none" w:sz="0" w:space="0" w:color="auto"/>
                      </w:divBdr>
                    </w:div>
                  </w:divsChild>
                </w:div>
                <w:div w:id="579678252">
                  <w:marLeft w:val="0"/>
                  <w:marRight w:val="0"/>
                  <w:marTop w:val="0"/>
                  <w:marBottom w:val="0"/>
                  <w:divBdr>
                    <w:top w:val="single" w:sz="6" w:space="2" w:color="00B1EC"/>
                    <w:left w:val="single" w:sz="6" w:space="2" w:color="00B1EC"/>
                    <w:bottom w:val="single" w:sz="6" w:space="2" w:color="00B1EC"/>
                    <w:right w:val="single" w:sz="6" w:space="2" w:color="00B1EC"/>
                  </w:divBdr>
                  <w:divsChild>
                    <w:div w:id="1526092019">
                      <w:marLeft w:val="0"/>
                      <w:marRight w:val="0"/>
                      <w:marTop w:val="0"/>
                      <w:marBottom w:val="0"/>
                      <w:divBdr>
                        <w:top w:val="none" w:sz="0" w:space="0" w:color="auto"/>
                        <w:left w:val="none" w:sz="0" w:space="0" w:color="auto"/>
                        <w:bottom w:val="none" w:sz="0" w:space="0" w:color="auto"/>
                        <w:right w:val="none" w:sz="0" w:space="0" w:color="auto"/>
                      </w:divBdr>
                    </w:div>
                  </w:divsChild>
                </w:div>
                <w:div w:id="809246358">
                  <w:marLeft w:val="0"/>
                  <w:marRight w:val="0"/>
                  <w:marTop w:val="0"/>
                  <w:marBottom w:val="0"/>
                  <w:divBdr>
                    <w:top w:val="single" w:sz="6" w:space="2" w:color="00B1EC"/>
                    <w:left w:val="single" w:sz="6" w:space="2" w:color="00B1EC"/>
                    <w:bottom w:val="single" w:sz="6" w:space="2" w:color="00B1EC"/>
                    <w:right w:val="single" w:sz="6" w:space="2" w:color="00B1EC"/>
                  </w:divBdr>
                  <w:divsChild>
                    <w:div w:id="2134711513">
                      <w:marLeft w:val="0"/>
                      <w:marRight w:val="0"/>
                      <w:marTop w:val="0"/>
                      <w:marBottom w:val="0"/>
                      <w:divBdr>
                        <w:top w:val="none" w:sz="0" w:space="0" w:color="auto"/>
                        <w:left w:val="none" w:sz="0" w:space="0" w:color="auto"/>
                        <w:bottom w:val="none" w:sz="0" w:space="0" w:color="auto"/>
                        <w:right w:val="none" w:sz="0" w:space="0" w:color="auto"/>
                      </w:divBdr>
                    </w:div>
                  </w:divsChild>
                </w:div>
                <w:div w:id="923492287">
                  <w:marLeft w:val="0"/>
                  <w:marRight w:val="0"/>
                  <w:marTop w:val="0"/>
                  <w:marBottom w:val="0"/>
                  <w:divBdr>
                    <w:top w:val="single" w:sz="6" w:space="2" w:color="00B1EC"/>
                    <w:left w:val="single" w:sz="6" w:space="2" w:color="00B1EC"/>
                    <w:bottom w:val="single" w:sz="6" w:space="2" w:color="00B1EC"/>
                    <w:right w:val="single" w:sz="6" w:space="2" w:color="00B1EC"/>
                  </w:divBdr>
                  <w:divsChild>
                    <w:div w:id="1993295515">
                      <w:marLeft w:val="0"/>
                      <w:marRight w:val="0"/>
                      <w:marTop w:val="0"/>
                      <w:marBottom w:val="0"/>
                      <w:divBdr>
                        <w:top w:val="none" w:sz="0" w:space="0" w:color="auto"/>
                        <w:left w:val="none" w:sz="0" w:space="0" w:color="auto"/>
                        <w:bottom w:val="none" w:sz="0" w:space="0" w:color="auto"/>
                        <w:right w:val="none" w:sz="0" w:space="0" w:color="auto"/>
                      </w:divBdr>
                    </w:div>
                  </w:divsChild>
                </w:div>
                <w:div w:id="1188985884">
                  <w:marLeft w:val="0"/>
                  <w:marRight w:val="0"/>
                  <w:marTop w:val="0"/>
                  <w:marBottom w:val="0"/>
                  <w:divBdr>
                    <w:top w:val="single" w:sz="6" w:space="2" w:color="00B1EC"/>
                    <w:left w:val="single" w:sz="6" w:space="2" w:color="00B1EC"/>
                    <w:bottom w:val="single" w:sz="6" w:space="2" w:color="00B1EC"/>
                    <w:right w:val="single" w:sz="6" w:space="2" w:color="00B1EC"/>
                  </w:divBdr>
                  <w:divsChild>
                    <w:div w:id="1244409117">
                      <w:marLeft w:val="0"/>
                      <w:marRight w:val="0"/>
                      <w:marTop w:val="0"/>
                      <w:marBottom w:val="0"/>
                      <w:divBdr>
                        <w:top w:val="none" w:sz="0" w:space="0" w:color="auto"/>
                        <w:left w:val="none" w:sz="0" w:space="0" w:color="auto"/>
                        <w:bottom w:val="none" w:sz="0" w:space="0" w:color="auto"/>
                        <w:right w:val="none" w:sz="0" w:space="0" w:color="auto"/>
                      </w:divBdr>
                    </w:div>
                  </w:divsChild>
                </w:div>
                <w:div w:id="1459104038">
                  <w:marLeft w:val="0"/>
                  <w:marRight w:val="0"/>
                  <w:marTop w:val="0"/>
                  <w:marBottom w:val="0"/>
                  <w:divBdr>
                    <w:top w:val="single" w:sz="6" w:space="2" w:color="00B1EC"/>
                    <w:left w:val="single" w:sz="6" w:space="2" w:color="00B1EC"/>
                    <w:bottom w:val="single" w:sz="6" w:space="2" w:color="00B1EC"/>
                    <w:right w:val="single" w:sz="6" w:space="2" w:color="00B1EC"/>
                  </w:divBdr>
                  <w:divsChild>
                    <w:div w:id="1318680300">
                      <w:marLeft w:val="0"/>
                      <w:marRight w:val="0"/>
                      <w:marTop w:val="0"/>
                      <w:marBottom w:val="0"/>
                      <w:divBdr>
                        <w:top w:val="none" w:sz="0" w:space="0" w:color="auto"/>
                        <w:left w:val="none" w:sz="0" w:space="0" w:color="auto"/>
                        <w:bottom w:val="none" w:sz="0" w:space="0" w:color="auto"/>
                        <w:right w:val="none" w:sz="0" w:space="0" w:color="auto"/>
                      </w:divBdr>
                    </w:div>
                  </w:divsChild>
                </w:div>
                <w:div w:id="622812972">
                  <w:marLeft w:val="0"/>
                  <w:marRight w:val="0"/>
                  <w:marTop w:val="0"/>
                  <w:marBottom w:val="0"/>
                  <w:divBdr>
                    <w:top w:val="single" w:sz="6" w:space="2" w:color="00B1EC"/>
                    <w:left w:val="single" w:sz="6" w:space="2" w:color="00B1EC"/>
                    <w:bottom w:val="single" w:sz="6" w:space="2" w:color="00B1EC"/>
                    <w:right w:val="single" w:sz="6" w:space="2" w:color="00B1EC"/>
                  </w:divBdr>
                  <w:divsChild>
                    <w:div w:id="1364474598">
                      <w:marLeft w:val="0"/>
                      <w:marRight w:val="0"/>
                      <w:marTop w:val="0"/>
                      <w:marBottom w:val="0"/>
                      <w:divBdr>
                        <w:top w:val="none" w:sz="0" w:space="0" w:color="auto"/>
                        <w:left w:val="none" w:sz="0" w:space="0" w:color="auto"/>
                        <w:bottom w:val="none" w:sz="0" w:space="0" w:color="auto"/>
                        <w:right w:val="none" w:sz="0" w:space="0" w:color="auto"/>
                      </w:divBdr>
                    </w:div>
                  </w:divsChild>
                </w:div>
                <w:div w:id="1187140910">
                  <w:marLeft w:val="0"/>
                  <w:marRight w:val="0"/>
                  <w:marTop w:val="0"/>
                  <w:marBottom w:val="0"/>
                  <w:divBdr>
                    <w:top w:val="single" w:sz="6" w:space="2" w:color="00B1EC"/>
                    <w:left w:val="single" w:sz="6" w:space="2" w:color="00B1EC"/>
                    <w:bottom w:val="single" w:sz="6" w:space="2" w:color="00B1EC"/>
                    <w:right w:val="single" w:sz="6" w:space="2" w:color="00B1EC"/>
                  </w:divBdr>
                  <w:divsChild>
                    <w:div w:id="738402792">
                      <w:marLeft w:val="0"/>
                      <w:marRight w:val="0"/>
                      <w:marTop w:val="0"/>
                      <w:marBottom w:val="0"/>
                      <w:divBdr>
                        <w:top w:val="none" w:sz="0" w:space="0" w:color="auto"/>
                        <w:left w:val="none" w:sz="0" w:space="0" w:color="auto"/>
                        <w:bottom w:val="none" w:sz="0" w:space="0" w:color="auto"/>
                        <w:right w:val="none" w:sz="0" w:space="0" w:color="auto"/>
                      </w:divBdr>
                    </w:div>
                  </w:divsChild>
                </w:div>
                <w:div w:id="1514342639">
                  <w:marLeft w:val="0"/>
                  <w:marRight w:val="0"/>
                  <w:marTop w:val="0"/>
                  <w:marBottom w:val="0"/>
                  <w:divBdr>
                    <w:top w:val="single" w:sz="6" w:space="2" w:color="00B1EC"/>
                    <w:left w:val="single" w:sz="6" w:space="2" w:color="00B1EC"/>
                    <w:bottom w:val="single" w:sz="6" w:space="2" w:color="00B1EC"/>
                    <w:right w:val="single" w:sz="6" w:space="2" w:color="00B1EC"/>
                  </w:divBdr>
                  <w:divsChild>
                    <w:div w:id="1688360878">
                      <w:marLeft w:val="0"/>
                      <w:marRight w:val="0"/>
                      <w:marTop w:val="0"/>
                      <w:marBottom w:val="0"/>
                      <w:divBdr>
                        <w:top w:val="none" w:sz="0" w:space="0" w:color="auto"/>
                        <w:left w:val="none" w:sz="0" w:space="0" w:color="auto"/>
                        <w:bottom w:val="none" w:sz="0" w:space="0" w:color="auto"/>
                        <w:right w:val="none" w:sz="0" w:space="0" w:color="auto"/>
                      </w:divBdr>
                      <w:divsChild>
                        <w:div w:id="14246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2825">
          <w:marLeft w:val="0"/>
          <w:marRight w:val="0"/>
          <w:marTop w:val="0"/>
          <w:marBottom w:val="0"/>
          <w:divBdr>
            <w:top w:val="single" w:sz="6" w:space="0" w:color="CFD7DB"/>
            <w:left w:val="none" w:sz="0" w:space="0" w:color="auto"/>
            <w:bottom w:val="none" w:sz="0" w:space="0" w:color="auto"/>
            <w:right w:val="none" w:sz="0" w:space="0" w:color="auto"/>
          </w:divBdr>
          <w:divsChild>
            <w:div w:id="831682454">
              <w:marLeft w:val="0"/>
              <w:marRight w:val="0"/>
              <w:marTop w:val="0"/>
              <w:marBottom w:val="0"/>
              <w:divBdr>
                <w:top w:val="single" w:sz="6" w:space="8" w:color="3B3C3D"/>
                <w:left w:val="none" w:sz="0" w:space="0" w:color="auto"/>
                <w:bottom w:val="none" w:sz="0" w:space="8" w:color="auto"/>
                <w:right w:val="none" w:sz="0" w:space="0" w:color="auto"/>
              </w:divBdr>
              <w:divsChild>
                <w:div w:id="1624923020">
                  <w:marLeft w:val="0"/>
                  <w:marRight w:val="0"/>
                  <w:marTop w:val="0"/>
                  <w:marBottom w:val="0"/>
                  <w:divBdr>
                    <w:top w:val="none" w:sz="0" w:space="0" w:color="auto"/>
                    <w:left w:val="none" w:sz="0" w:space="0" w:color="auto"/>
                    <w:bottom w:val="none" w:sz="0" w:space="0" w:color="auto"/>
                    <w:right w:val="none" w:sz="0" w:space="0" w:color="auto"/>
                  </w:divBdr>
                  <w:divsChild>
                    <w:div w:id="1740904785">
                      <w:marLeft w:val="0"/>
                      <w:marRight w:val="0"/>
                      <w:marTop w:val="0"/>
                      <w:marBottom w:val="0"/>
                      <w:divBdr>
                        <w:top w:val="none" w:sz="0" w:space="0" w:color="auto"/>
                        <w:left w:val="none" w:sz="0" w:space="0" w:color="auto"/>
                        <w:bottom w:val="none" w:sz="0" w:space="0" w:color="auto"/>
                        <w:right w:val="none" w:sz="0" w:space="0" w:color="auto"/>
                      </w:divBdr>
                      <w:divsChild>
                        <w:div w:id="2037072847">
                          <w:marLeft w:val="0"/>
                          <w:marRight w:val="0"/>
                          <w:marTop w:val="0"/>
                          <w:marBottom w:val="0"/>
                          <w:divBdr>
                            <w:top w:val="none" w:sz="0" w:space="0" w:color="auto"/>
                            <w:left w:val="none" w:sz="0" w:space="0" w:color="auto"/>
                            <w:bottom w:val="none" w:sz="0" w:space="0" w:color="auto"/>
                            <w:right w:val="none" w:sz="0" w:space="0" w:color="auto"/>
                          </w:divBdr>
                          <w:divsChild>
                            <w:div w:id="1808430705">
                              <w:marLeft w:val="0"/>
                              <w:marRight w:val="0"/>
                              <w:marTop w:val="0"/>
                              <w:marBottom w:val="0"/>
                              <w:divBdr>
                                <w:top w:val="none" w:sz="0" w:space="0" w:color="auto"/>
                                <w:left w:val="none" w:sz="0" w:space="0" w:color="auto"/>
                                <w:bottom w:val="none" w:sz="0" w:space="0" w:color="auto"/>
                                <w:right w:val="none" w:sz="0" w:space="0" w:color="auto"/>
                              </w:divBdr>
                              <w:divsChild>
                                <w:div w:id="113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posadovi-vchiteliv" TargetMode="External"/><Relationship Id="rId3" Type="http://schemas.openxmlformats.org/officeDocument/2006/relationships/settings" Target="settings.xml"/><Relationship Id="rId7" Type="http://schemas.openxmlformats.org/officeDocument/2006/relationships/hyperlink" Target="https://ohrana-tryda.com/node/1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76" TargetMode="External"/><Relationship Id="rId5" Type="http://schemas.openxmlformats.org/officeDocument/2006/relationships/hyperlink" Target="https://ohrana-tryda.com/node/11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4509</Words>
  <Characters>25704</Characters>
  <Application>Microsoft Office Word</Application>
  <DocSecurity>0</DocSecurity>
  <Lines>214</Lines>
  <Paragraphs>60</Paragraphs>
  <ScaleCrop>false</ScaleCrop>
  <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2022-04-11T06:45:00Z</cp:lastPrinted>
  <dcterms:created xsi:type="dcterms:W3CDTF">2022-04-10T06:17:00Z</dcterms:created>
  <dcterms:modified xsi:type="dcterms:W3CDTF">2022-04-11T06:46:00Z</dcterms:modified>
</cp:coreProperties>
</file>