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1A" w:rsidRPr="00687F1A" w:rsidRDefault="00687F1A" w:rsidP="00687F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687F1A" w:rsidRPr="00687F1A" w:rsidRDefault="00687F1A" w:rsidP="00687F1A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7F1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профкома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/_________________/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</w:t>
      </w:r>
      <w:proofErr w:type="gramEnd"/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687F1A" w:rsidRPr="00687F1A" w:rsidRDefault="00687F1A" w:rsidP="00687F1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687F1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687F1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преподавателя-организатора ОБЖ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687F1A" w:rsidRPr="00687F1A" w:rsidRDefault="00687F1A" w:rsidP="00687F1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7F1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687F1A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преподавателя-организатора основ безопасности жизнедеятельности (ОБЖ)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разделом Х Трудового кодекса Российской Федерации и иными нормативными правовыми актами по охране труда.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687F1A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инструкция по охране труда для преподавателя-организатора </w:t>
      </w:r>
      <w:proofErr w:type="spellStart"/>
      <w:r w:rsidRPr="00687F1A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ОБЖ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требования охраны труда перед началом, во время и по окончании работы сотрудника, выполняющего обязанности преподавателя-организатора основ безопасности жизнедеятельности в школе, требования охраны труда в аварийных ситуациях, определяет безопасные методы и приемы работ на рабочем месте.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Инструкция по охране труда составлена в целях обеспечения безопасности труда и сохранения жизни и здоровья преподавателя-организатора ОБЖ при выполнении им своих трудовых обязанностей и функций в общеобразовательной организации.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1.4. </w:t>
      </w:r>
      <w:ins w:id="0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преподавателя-организатора ОБЖ допускаются лица:</w:t>
        </w:r>
      </w:ins>
    </w:p>
    <w:p w:rsidR="00687F1A" w:rsidRPr="00687F1A" w:rsidRDefault="00687F1A" w:rsidP="00687F1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имеющие образование, соответствующие требованиям к квалификации (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  <w:proofErr w:type="gramEnd"/>
    </w:p>
    <w:p w:rsidR="00687F1A" w:rsidRPr="00687F1A" w:rsidRDefault="00687F1A" w:rsidP="00687F1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заболеваниях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 прохождении профессиональной гигиенической подготовки и аттестации с допуском к работе.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1.5.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Принимаемый на работу преподаватель-организатор ОБЖ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охране труда и проверки знаний требований охраны труда.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Преподаватель-организатор ОБЖ должен изучить настоящую инструкцию, пройти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приемам оказания первой помощи пострадавшим, обучение правилам пожарной безопасности и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1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Преподаватель-организатор ОБЖ в целях соблюдения требований охраны труда обязан:</w:t>
        </w:r>
      </w:ins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 и знать основные способы защиты от их воздействия;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знать месторасположение аптечки и уметь оказывать первую помощь пострадавшему;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отдыха;</w:t>
      </w:r>
    </w:p>
    <w:p w:rsidR="00687F1A" w:rsidRPr="00687F1A" w:rsidRDefault="00687F1A" w:rsidP="00687F1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687F1A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преподавателя-организатора ОБЖ</w:t>
        </w:r>
      </w:hyperlink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1.8. </w:t>
      </w:r>
      <w:ins w:id="2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процессе работы возможно воздействие на преподавателя-организатора ОБЖ следующих опасных и (или) вредных производственных факторов</w:t>
        </w:r>
      </w:ins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687F1A" w:rsidRPr="00687F1A" w:rsidRDefault="00687F1A" w:rsidP="00687F1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напряженность трудового процесса: нагрузка на голосовой аппарат;</w:t>
      </w:r>
    </w:p>
    <w:p w:rsidR="00687F1A" w:rsidRPr="00687F1A" w:rsidRDefault="00687F1A" w:rsidP="00687F1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Факторы признаются вредными, если это подтверждено результатами СОУТ.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1.9. </w:t>
      </w:r>
      <w:ins w:id="3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работе преподавателем-организатором ОБЖ:</w:t>
        </w:r>
      </w:ins>
    </w:p>
    <w:p w:rsidR="00687F1A" w:rsidRPr="00687F1A" w:rsidRDefault="00687F1A" w:rsidP="00687F1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687F1A" w:rsidRPr="00687F1A" w:rsidRDefault="00687F1A" w:rsidP="00687F1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тетрадями;</w:t>
      </w:r>
    </w:p>
    <w:p w:rsidR="00687F1A" w:rsidRPr="00687F1A" w:rsidRDefault="00687F1A" w:rsidP="00687F1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или поврежденной изоляцией (при включении или выключении электроприборов и (или) освещения);</w:t>
      </w:r>
    </w:p>
    <w:p w:rsidR="00687F1A" w:rsidRPr="00687F1A" w:rsidRDefault="00687F1A" w:rsidP="00687F1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повышенное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психоэмоциональное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напряжение;</w:t>
      </w:r>
    </w:p>
    <w:p w:rsidR="00687F1A" w:rsidRPr="00687F1A" w:rsidRDefault="00687F1A" w:rsidP="00687F1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получение различного рода травм в ходе образовательной деятельности ввиду нарушения правил охраны труда и безопасности при обращении с используемыми наглядными пособиями (включая макеты оружия, средства индивидуальной защиты, приборы, приспособления, расходный материал и т.п.), а также в случае нарушения утверждённых методик;</w:t>
      </w:r>
    </w:p>
    <w:p w:rsidR="00687F1A" w:rsidRPr="00687F1A" w:rsidRDefault="00687F1A" w:rsidP="00687F1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высокая плотность эпидемиологических контактов.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1.10. В случае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заместителя директора по УВР любым доступным способом в ближайшее время. При неисправности учебного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1.11. </w:t>
      </w:r>
      <w:ins w:id="4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преподаватель-организатор ОБЖ должен:</w:t>
        </w:r>
      </w:ins>
    </w:p>
    <w:p w:rsidR="00687F1A" w:rsidRPr="00687F1A" w:rsidRDefault="00687F1A" w:rsidP="00687F1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687F1A" w:rsidRPr="00687F1A" w:rsidRDefault="00687F1A" w:rsidP="00687F1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687F1A" w:rsidRPr="00687F1A" w:rsidRDefault="00687F1A" w:rsidP="00687F1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кабинете ОБЖ;</w:t>
      </w:r>
    </w:p>
    <w:p w:rsidR="00687F1A" w:rsidRPr="00687F1A" w:rsidRDefault="00687F1A" w:rsidP="00687F1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проветривание учебного кабинета;</w:t>
      </w:r>
    </w:p>
    <w:p w:rsidR="00687F1A" w:rsidRPr="00687F1A" w:rsidRDefault="00687F1A" w:rsidP="00687F1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соблюдать требования СП 2.4.3648-20,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1.13.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Преподаватель-организатор ОБЖ,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87F1A" w:rsidRPr="00687F1A" w:rsidRDefault="00687F1A" w:rsidP="00687F1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7F1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Преподаватель-организатор ОБЖ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687F1A" w:rsidRPr="00687F1A" w:rsidRDefault="00687F1A" w:rsidP="00687F1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  <w:proofErr w:type="gramEnd"/>
    </w:p>
    <w:p w:rsidR="00687F1A" w:rsidRPr="00687F1A" w:rsidRDefault="00687F1A" w:rsidP="00687F1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учебном кабинете должен составлять не менее 300 люкс;</w:t>
      </w:r>
    </w:p>
    <w:p w:rsidR="00687F1A" w:rsidRPr="00687F1A" w:rsidRDefault="00687F1A" w:rsidP="00687F1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Проверить окна на наличие трещин и иное нарушение целостности стекол.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Убедиться в свободности выхода из учебного кабинета, проходов и соответственно в правильной расстановке мебели в учебном кабинете:</w:t>
      </w:r>
    </w:p>
    <w:p w:rsidR="00687F1A" w:rsidRPr="00687F1A" w:rsidRDefault="00687F1A" w:rsidP="00687F1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между столами и стенами (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противоположной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а также между рядами столов – 50см;</w:t>
      </w:r>
      <w:proofErr w:type="gramEnd"/>
    </w:p>
    <w:p w:rsidR="00687F1A" w:rsidRPr="00687F1A" w:rsidRDefault="00687F1A" w:rsidP="00687F1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 учебной доски до первого ряда столов - 240 см;</w:t>
      </w:r>
    </w:p>
    <w:p w:rsidR="00687F1A" w:rsidRPr="00687F1A" w:rsidRDefault="00687F1A" w:rsidP="00687F1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удаленность от учебной доски до последнего ряда столов - не более 860 см;</w:t>
      </w:r>
    </w:p>
    <w:p w:rsidR="00687F1A" w:rsidRPr="00687F1A" w:rsidRDefault="00687F1A" w:rsidP="00687F1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 Убедиться в безопасности рабочего места, проверить на устойчивость и исправность мебель в кабинете, стенды, убедиться в устойчивости находящихся в сгруппированном виде методических материалов и тетрадей.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Провести осмотр санитарного состояния учебного кабинета. Подготовить для работы требуемый учебный материал и оборудование, электронные средства обучения.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Удостовериться, что температура воздуха в учебном кабинете соответствует требуемым санитарным нормам 18-24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теплый период года не более 28°С.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Проконтролировать наличие и исправное состояние наглядных пособий, включая макеты оружия, средства индивидуальной защиты, приборы и приспособления, а также расходный материал и т.п.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Перед проведением массовых мероприятий на тематику ОБЖ и гражданской обороны, объектовых тренировок с участием детей проверить (организовать проверку) территории проведения мероприятия, зоны размещения эвакуируемых на отсутствие травмирующих факторов (металлические предметы, стекла).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2.12. Провести проверку работоспособности персонального компьютера, удостовериться в исправности ЭСО, оргтехники,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 в учебном кабинете.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2.13. Приступать к работе преподавателю-организатору ОБЖ разрешается после выполнения подготовительных мероприятий и устранения всех недостатков и неисправностей.</w:t>
      </w:r>
    </w:p>
    <w:p w:rsidR="00687F1A" w:rsidRPr="00687F1A" w:rsidRDefault="00687F1A" w:rsidP="00687F1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7F1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Во время работы необходимо соблюдать порядок в учебном кабинете или помещении, где проводятся занятия по ОБЖ, тренировки, практические занятия, не загромождать свое рабочее место и места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а также выход из помещения и подходы к первичным средствам пожаротушения.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В целях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обеспечения необходимой естественной освещенности учебного кабинета основ безопасности жизнедеятельности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 ставить на подоконники цветы, не располагать тетради, учебники и иные предметы.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3.3.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занятий, включая территорию школы, без разрешения преподавателя-организатора ОБЖ общеобразовательной организации.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3.4. Во время перерывов между занятиями в отсутствии обучающихся проветривать помещение в соответствии с показателями продолжительности, указанными в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при этом оконные рамы фиксировать в открытом положении.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Соблюдать правила использования спортивных снарядов, спортивного инвентаря (включая инвентарь для метания), учитывая их конструктивные особенности. Использовать только по прямому назначению, в строгом соответствии с инструкциями по эксплуатации.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3.6. </w:t>
      </w:r>
      <w:ins w:id="5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Преподавателю-организатору ОБЖ в процессе работы запрещается:</w:t>
        </w:r>
      </w:ins>
    </w:p>
    <w:p w:rsidR="00687F1A" w:rsidRPr="00687F1A" w:rsidRDefault="00687F1A" w:rsidP="00687F1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курить в помещениях и на территории школы;</w:t>
      </w:r>
    </w:p>
    <w:p w:rsidR="00687F1A" w:rsidRPr="00687F1A" w:rsidRDefault="00687F1A" w:rsidP="00687F1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приносить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взрыво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и пожароопасные вещества и предметы, оружие и патроны, а также разбирать и использовать их.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 При работе в кабинете ОБЖ соблюдать </w:t>
      </w:r>
      <w:hyperlink r:id="rId6" w:tgtFrame="_blank" w:history="1">
        <w:r w:rsidRPr="00687F1A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в учебном кабинете</w:t>
        </w:r>
      </w:hyperlink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3.8. Все используемые в учебном кабинете демонстрационные электрические приборы должны быть исправны и иметь заземление /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зануление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соблюдать не менее 2 метров.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Не использовать в помещении учебного кабинета ОБЖ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3.13. Во избежание падения из окна, а также ранения стеклом, не вставать на 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подоконник.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3.14. </w:t>
      </w:r>
      <w:ins w:id="6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Преподавателю-организатору ОБЖ необходимо придерживаться правил передвижения в помещениях и на территории школы:</w:t>
        </w:r>
      </w:ins>
    </w:p>
    <w:p w:rsidR="00687F1A" w:rsidRPr="00687F1A" w:rsidRDefault="00687F1A" w:rsidP="00687F1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687F1A" w:rsidRPr="00687F1A" w:rsidRDefault="00687F1A" w:rsidP="00687F1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стороны;</w:t>
      </w:r>
    </w:p>
    <w:p w:rsidR="00687F1A" w:rsidRPr="00687F1A" w:rsidRDefault="00687F1A" w:rsidP="00687F1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следует соблюдать осторожность и внимательность, не перешагивать и не перепрыгивать через ступеньки, ходить осторожно и не спеша;</w:t>
      </w:r>
    </w:p>
    <w:p w:rsidR="00687F1A" w:rsidRPr="00687F1A" w:rsidRDefault="00687F1A" w:rsidP="00687F1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3.15. </w:t>
      </w:r>
      <w:ins w:id="7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преподавателю-организатору ОБЖ запрещается:</w:t>
        </w:r>
      </w:ins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выключения, технологические процессы;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оголенным или с поврежденной изоляцией проводам;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допускать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переноске и самостоятельному включению ЭСО;</w:t>
      </w:r>
    </w:p>
    <w:p w:rsidR="00687F1A" w:rsidRPr="00687F1A" w:rsidRDefault="00687F1A" w:rsidP="00687F1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3.16. Следить за выполнением учителями и классными руководителями требований охраны труда при проведении массовых мероприятий, эвакуационных тренировочных мероприятий по гражданской обороне.</w:t>
        </w:r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3.17. </w:t>
        </w:r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 целью исключения несчастных случаев, аварий и катастроф на тренировке по гражданской обороне запрещается:</w:t>
        </w:r>
      </w:ins>
    </w:p>
    <w:p w:rsidR="00687F1A" w:rsidRPr="00687F1A" w:rsidRDefault="00687F1A" w:rsidP="00687F1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эксплуатировать неисправное оборудование, неисправные индивидуальные средства защиты и первичные средства пожаротушения;</w:t>
      </w:r>
    </w:p>
    <w:p w:rsidR="00687F1A" w:rsidRPr="00687F1A" w:rsidRDefault="00687F1A" w:rsidP="00687F1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неисправными имитационными средствами;</w:t>
      </w:r>
    </w:p>
    <w:p w:rsidR="00687F1A" w:rsidRPr="00687F1A" w:rsidRDefault="00687F1A" w:rsidP="00687F1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сжигать имитационные дымовые гранаты (шашки) на расстоянии 50 метров от мест нахождения людей и легковоспламеняющихся материалов;</w:t>
      </w:r>
    </w:p>
    <w:p w:rsidR="00687F1A" w:rsidRPr="00687F1A" w:rsidRDefault="00687F1A" w:rsidP="00687F1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личный состав формирований в местах движения автомобилей и работы техники;</w:t>
      </w:r>
    </w:p>
    <w:p w:rsidR="00687F1A" w:rsidRPr="00687F1A" w:rsidRDefault="00687F1A" w:rsidP="00687F1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находиться и выполнять задачи личному составу формирований в изолирующей защитной одежде сверх установленных норм времени;</w:t>
      </w:r>
    </w:p>
    <w:p w:rsidR="00687F1A" w:rsidRPr="00687F1A" w:rsidRDefault="00687F1A" w:rsidP="00687F1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показательную эвакуацию, используя оконные проемы.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3.18. Соблюдать во время работы настоящую инструкцию по охране труда для преподавателя-организатора ОБЖ, иные инструкции по охране труда при выполнении работ и работе с оборудованием, установленный режим рабочего времени и времени отдыха.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3.19.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687F1A" w:rsidRPr="00687F1A" w:rsidRDefault="00687F1A" w:rsidP="00687F1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7F1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9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687F1A" w:rsidRPr="00687F1A" w:rsidRDefault="00687F1A" w:rsidP="00687F1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687F1A" w:rsidRPr="00687F1A" w:rsidRDefault="00687F1A" w:rsidP="00687F1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ЭСО и иной оргтехники;</w:t>
      </w:r>
    </w:p>
    <w:p w:rsidR="00687F1A" w:rsidRPr="00687F1A" w:rsidRDefault="00687F1A" w:rsidP="00687F1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687F1A" w:rsidRPr="00687F1A" w:rsidRDefault="00687F1A" w:rsidP="00687F1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10" w:author="Unknown">
        <w:r w:rsidRPr="00687F1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Преподаватель-организатор ОБЖ обязан немедленно известить заместителя директора по УВР или директора школы:</w:t>
        </w:r>
      </w:ins>
    </w:p>
    <w:p w:rsidR="00687F1A" w:rsidRPr="00687F1A" w:rsidRDefault="00687F1A" w:rsidP="00687F1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687F1A" w:rsidRPr="00687F1A" w:rsidRDefault="00687F1A" w:rsidP="00687F1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факте возникновения групповых инфекционных и неинфекционных заболеваний;</w:t>
      </w:r>
    </w:p>
    <w:p w:rsidR="00687F1A" w:rsidRPr="00687F1A" w:rsidRDefault="00687F1A" w:rsidP="00687F1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несчастном случае, произошедшем в школе;</w:t>
      </w:r>
    </w:p>
    <w:p w:rsidR="00687F1A" w:rsidRPr="00687F1A" w:rsidRDefault="00687F1A" w:rsidP="00687F1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4.3. В случае получения травмы преподаватель-организатор ОБЖ обязан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протокола, фотографирования или 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иным методом.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появления задымления или возгорания в учебном кабинете, преподаватель-организатор ОБЖ обязан немедленно прекратить работу, вывести детей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При аварии (прорыве) в системе отопления, водоснабжения и канализации в учебном кабинете ОБЖ необходимо вывести </w:t>
      </w:r>
      <w:proofErr w:type="gramStart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87F1A" w:rsidRPr="00687F1A" w:rsidRDefault="00687F1A" w:rsidP="00687F1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7F1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работы</w:t>
      </w:r>
    </w:p>
    <w:p w:rsidR="00687F1A" w:rsidRPr="00687F1A" w:rsidRDefault="00687F1A" w:rsidP="00687F1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Внимательно осмотреть учебный кабинет ОБЖ. Убрать учебные и наглядные пособия, учебный инвентарь и макеты, методические пособия и раздаточный материал, которые использовались на занятиях, в места хранения.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Отключить ЭСО и оргтехнику, другие имеющиеся электроприборы от электросети.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Проветрить учебный кабинет.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  <w:r w:rsidRPr="00687F1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кабинет ОБЖ и подсобные помещения на ключ.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687F1A" w:rsidRPr="00687F1A" w:rsidRDefault="00687F1A" w:rsidP="00687F1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7F1A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687F1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687F1A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______________ /_______________________/</w:t>
      </w:r>
    </w:p>
    <w:p w:rsidR="00687F1A" w:rsidRPr="00687F1A" w:rsidRDefault="00687F1A" w:rsidP="00687F1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032"/>
    <w:multiLevelType w:val="multilevel"/>
    <w:tmpl w:val="90D4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B6D61"/>
    <w:multiLevelType w:val="multilevel"/>
    <w:tmpl w:val="F31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57715"/>
    <w:multiLevelType w:val="multilevel"/>
    <w:tmpl w:val="6D9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234B18"/>
    <w:multiLevelType w:val="multilevel"/>
    <w:tmpl w:val="12BE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186922"/>
    <w:multiLevelType w:val="multilevel"/>
    <w:tmpl w:val="08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E17E47"/>
    <w:multiLevelType w:val="multilevel"/>
    <w:tmpl w:val="592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67E60"/>
    <w:multiLevelType w:val="multilevel"/>
    <w:tmpl w:val="D4C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54558C"/>
    <w:multiLevelType w:val="multilevel"/>
    <w:tmpl w:val="317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4D1E7D"/>
    <w:multiLevelType w:val="multilevel"/>
    <w:tmpl w:val="B516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4704D4"/>
    <w:multiLevelType w:val="multilevel"/>
    <w:tmpl w:val="AC0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D11B1B"/>
    <w:multiLevelType w:val="multilevel"/>
    <w:tmpl w:val="376C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213F7E"/>
    <w:multiLevelType w:val="multilevel"/>
    <w:tmpl w:val="F210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C63B3C"/>
    <w:multiLevelType w:val="multilevel"/>
    <w:tmpl w:val="5F8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1A"/>
    <w:rsid w:val="00687F1A"/>
    <w:rsid w:val="00C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687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7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687F1A"/>
  </w:style>
  <w:style w:type="character" w:customStyle="1" w:styleId="field-content">
    <w:name w:val="field-content"/>
    <w:basedOn w:val="a0"/>
    <w:rsid w:val="00687F1A"/>
  </w:style>
  <w:style w:type="character" w:styleId="a3">
    <w:name w:val="Hyperlink"/>
    <w:basedOn w:val="a0"/>
    <w:uiPriority w:val="99"/>
    <w:semiHidden/>
    <w:unhideWhenUsed/>
    <w:rsid w:val="00687F1A"/>
    <w:rPr>
      <w:color w:val="0000FF"/>
      <w:u w:val="single"/>
    </w:rPr>
  </w:style>
  <w:style w:type="character" w:customStyle="1" w:styleId="uc-price">
    <w:name w:val="uc-price"/>
    <w:basedOn w:val="a0"/>
    <w:rsid w:val="00687F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7F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7F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7F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7F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8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7F1A"/>
    <w:rPr>
      <w:b/>
      <w:bCs/>
    </w:rPr>
  </w:style>
  <w:style w:type="character" w:styleId="a6">
    <w:name w:val="Emphasis"/>
    <w:basedOn w:val="a0"/>
    <w:uiPriority w:val="20"/>
    <w:qFormat/>
    <w:rsid w:val="00687F1A"/>
    <w:rPr>
      <w:i/>
      <w:iCs/>
    </w:rPr>
  </w:style>
  <w:style w:type="character" w:customStyle="1" w:styleId="text-download">
    <w:name w:val="text-download"/>
    <w:basedOn w:val="a0"/>
    <w:rsid w:val="00687F1A"/>
  </w:style>
  <w:style w:type="character" w:customStyle="1" w:styleId="uscl-over-counter">
    <w:name w:val="uscl-over-counter"/>
    <w:basedOn w:val="a0"/>
    <w:rsid w:val="00687F1A"/>
  </w:style>
  <w:style w:type="paragraph" w:styleId="a7">
    <w:name w:val="Balloon Text"/>
    <w:basedOn w:val="a"/>
    <w:link w:val="a8"/>
    <w:uiPriority w:val="99"/>
    <w:semiHidden/>
    <w:unhideWhenUsed/>
    <w:rsid w:val="0068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7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7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0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3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46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82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2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2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630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34760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1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72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69" TargetMode="External"/><Relationship Id="rId5" Type="http://schemas.openxmlformats.org/officeDocument/2006/relationships/hyperlink" Target="https://ohrana-tryda.com/node/3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3095</Words>
  <Characters>17643</Characters>
  <Application>Microsoft Office Word</Application>
  <DocSecurity>0</DocSecurity>
  <Lines>147</Lines>
  <Paragraphs>41</Paragraphs>
  <ScaleCrop>false</ScaleCrop>
  <Company/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2022-04-17T00:53:00Z</cp:lastPrinted>
  <dcterms:created xsi:type="dcterms:W3CDTF">2022-04-17T00:53:00Z</dcterms:created>
  <dcterms:modified xsi:type="dcterms:W3CDTF">2022-04-17T00:55:00Z</dcterms:modified>
</cp:coreProperties>
</file>