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b/>
          <w:bCs/>
          <w:color w:val="000000"/>
          <w:kern w:val="36"/>
          <w:sz w:val="36"/>
          <w:szCs w:val="36"/>
          <w:lang w:eastAsia="ru-RU"/>
        </w:rPr>
        <w:t xml:space="preserve"> </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УТВЕРЖДЕНО</w:t>
      </w:r>
      <w:r>
        <w:rPr>
          <w:rFonts w:ascii="Times New Roman" w:eastAsia="Times New Roman" w:hAnsi="Times New Roman" w:cs="Times New Roman"/>
          <w:color w:val="1E2120"/>
          <w:sz w:val="27"/>
          <w:szCs w:val="27"/>
          <w:lang w:eastAsia="ru-RU"/>
        </w:rPr>
        <w:t xml:space="preserve">                                                                                                       </w:t>
      </w:r>
      <w:r w:rsidRPr="001321BA">
        <w:rPr>
          <w:rFonts w:ascii="Times New Roman" w:eastAsia="Times New Roman" w:hAnsi="Times New Roman" w:cs="Times New Roman"/>
          <w:color w:val="1E2120"/>
          <w:sz w:val="27"/>
          <w:szCs w:val="27"/>
          <w:lang w:eastAsia="ru-RU"/>
        </w:rPr>
        <w:br/>
        <w:t>Руководитель</w:t>
      </w:r>
      <w:r>
        <w:rPr>
          <w:rFonts w:ascii="Times New Roman" w:eastAsia="Times New Roman" w:hAnsi="Times New Roman" w:cs="Times New Roman"/>
          <w:color w:val="1E2120"/>
          <w:sz w:val="27"/>
          <w:szCs w:val="27"/>
          <w:lang w:eastAsia="ru-RU"/>
        </w:rPr>
        <w:t xml:space="preserve">______________________    </w:t>
      </w:r>
      <w:r w:rsidRPr="001321BA">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  _____</w:t>
      </w:r>
      <w:r w:rsidRPr="001321BA">
        <w:rPr>
          <w:rFonts w:ascii="Times New Roman" w:eastAsia="Times New Roman" w:hAnsi="Times New Roman" w:cs="Times New Roman"/>
          <w:color w:val="1E2120"/>
          <w:sz w:val="27"/>
          <w:szCs w:val="27"/>
          <w:lang w:eastAsia="ru-RU"/>
        </w:rPr>
        <w:br/>
        <w:t xml:space="preserve">_________ </w:t>
      </w:r>
      <w:r>
        <w:rPr>
          <w:rFonts w:ascii="Times New Roman" w:eastAsia="Times New Roman" w:hAnsi="Times New Roman" w:cs="Times New Roman"/>
          <w:color w:val="1E2120"/>
          <w:sz w:val="27"/>
          <w:szCs w:val="27"/>
          <w:lang w:eastAsia="ru-RU"/>
        </w:rPr>
        <w:t xml:space="preserve"> </w:t>
      </w:r>
      <w:r w:rsidRPr="001321BA">
        <w:rPr>
          <w:rFonts w:ascii="Times New Roman" w:eastAsia="Times New Roman" w:hAnsi="Times New Roman" w:cs="Times New Roman"/>
          <w:color w:val="1E2120"/>
          <w:sz w:val="27"/>
          <w:szCs w:val="27"/>
          <w:lang w:eastAsia="ru-RU"/>
        </w:rPr>
        <w:t>Приказ №__ от «___»___ 2022 г</w:t>
      </w:r>
    </w:p>
    <w:p w:rsidR="001321BA" w:rsidRPr="001321BA" w:rsidRDefault="001321BA" w:rsidP="001321BA">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1321BA">
        <w:rPr>
          <w:rFonts w:ascii="Times New Roman" w:eastAsia="Times New Roman" w:hAnsi="Times New Roman" w:cs="Times New Roman"/>
          <w:b/>
          <w:bCs/>
          <w:color w:val="1E2120"/>
          <w:sz w:val="39"/>
          <w:szCs w:val="39"/>
          <w:lang w:eastAsia="ru-RU"/>
        </w:rPr>
        <w:t>Инструкция</w:t>
      </w:r>
      <w:r w:rsidRPr="001321BA">
        <w:rPr>
          <w:rFonts w:ascii="Times New Roman" w:eastAsia="Times New Roman" w:hAnsi="Times New Roman" w:cs="Times New Roman"/>
          <w:b/>
          <w:bCs/>
          <w:color w:val="1E2120"/>
          <w:sz w:val="39"/>
          <w:szCs w:val="39"/>
          <w:lang w:eastAsia="ru-RU"/>
        </w:rPr>
        <w:br/>
        <w:t>по охране труда при работе с электронными средствами обучения (ЭСО)</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w:t>
      </w:r>
    </w:p>
    <w:p w:rsidR="001321BA" w:rsidRPr="001321BA" w:rsidRDefault="001321BA" w:rsidP="001321B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321BA">
        <w:rPr>
          <w:rFonts w:ascii="Times New Roman" w:eastAsia="Times New Roman" w:hAnsi="Times New Roman" w:cs="Times New Roman"/>
          <w:b/>
          <w:bCs/>
          <w:color w:val="1E2120"/>
          <w:sz w:val="30"/>
          <w:szCs w:val="30"/>
          <w:lang w:eastAsia="ru-RU"/>
        </w:rPr>
        <w:t>1. Общие требования охраны труда</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1.1. </w:t>
      </w:r>
      <w:proofErr w:type="gramStart"/>
      <w:r w:rsidRPr="001321BA">
        <w:rPr>
          <w:rFonts w:ascii="Times New Roman" w:eastAsia="Times New Roman" w:hAnsi="Times New Roman" w:cs="Times New Roman"/>
          <w:color w:val="1E2120"/>
          <w:sz w:val="27"/>
          <w:szCs w:val="27"/>
          <w:lang w:eastAsia="ru-RU"/>
        </w:rPr>
        <w:t>Настоящая </w:t>
      </w:r>
      <w:r w:rsidRPr="001321BA">
        <w:rPr>
          <w:rFonts w:ascii="inherit" w:eastAsia="Times New Roman" w:hAnsi="inherit" w:cs="Times New Roman"/>
          <w:b/>
          <w:bCs/>
          <w:color w:val="1E2120"/>
          <w:sz w:val="27"/>
          <w:lang w:eastAsia="ru-RU"/>
        </w:rPr>
        <w:t>инструкция по охране труда при использовании электронных средств обучения</w:t>
      </w:r>
      <w:r w:rsidRPr="001321BA">
        <w:rPr>
          <w:rFonts w:ascii="Times New Roman" w:eastAsia="Times New Roman" w:hAnsi="Times New Roman" w:cs="Times New Roman"/>
          <w:color w:val="1E2120"/>
          <w:sz w:val="27"/>
          <w:szCs w:val="27"/>
          <w:lang w:eastAsia="ru-RU"/>
        </w:rPr>
        <w:t> (далее - ЭСО)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марта 2022 года, Постановлениями Главного государственного санитарного врача Российской Федерации от 28 сентября 2020 года № 28 «Об</w:t>
      </w:r>
      <w:proofErr w:type="gramEnd"/>
      <w:r w:rsidRPr="001321BA">
        <w:rPr>
          <w:rFonts w:ascii="Times New Roman" w:eastAsia="Times New Roman" w:hAnsi="Times New Roman" w:cs="Times New Roman"/>
          <w:color w:val="1E2120"/>
          <w:sz w:val="27"/>
          <w:szCs w:val="27"/>
          <w:lang w:eastAsia="ru-RU"/>
        </w:rPr>
        <w:t xml:space="preserve"> </w:t>
      </w:r>
      <w:proofErr w:type="gramStart"/>
      <w:r w:rsidRPr="001321BA">
        <w:rPr>
          <w:rFonts w:ascii="Times New Roman" w:eastAsia="Times New Roman" w:hAnsi="Times New Roman" w:cs="Times New Roman"/>
          <w:color w:val="1E2120"/>
          <w:sz w:val="27"/>
          <w:szCs w:val="27"/>
          <w:lang w:eastAsia="ru-RU"/>
        </w:rPr>
        <w:t>утверждении </w:t>
      </w:r>
      <w:r w:rsidRPr="001321BA">
        <w:rPr>
          <w:rFonts w:ascii="inherit" w:eastAsia="Times New Roman" w:hAnsi="inherit" w:cs="Times New Roman"/>
          <w:i/>
          <w:iCs/>
          <w:color w:val="1E2120"/>
          <w:sz w:val="27"/>
          <w:lang w:eastAsia="ru-RU"/>
        </w:rPr>
        <w:t>СП 2.4.3648-20</w:t>
      </w:r>
      <w:r w:rsidRPr="001321BA">
        <w:rPr>
          <w:rFonts w:ascii="Times New Roman" w:eastAsia="Times New Roman" w:hAnsi="Times New Roman" w:cs="Times New Roman"/>
          <w:color w:val="1E2120"/>
          <w:sz w:val="27"/>
          <w:szCs w:val="27"/>
          <w:lang w:eastAsia="ru-RU"/>
        </w:rPr>
        <w:t> «Санитарно-эпидемиологические требования к организациям воспитания и обучения, отдыха и оздоровления детей и молодежи» и от 28 января 2021 года № 2 «Об утверждении </w:t>
      </w:r>
      <w:proofErr w:type="spellStart"/>
      <w:r w:rsidRPr="001321BA">
        <w:rPr>
          <w:rFonts w:ascii="inherit" w:eastAsia="Times New Roman" w:hAnsi="inherit" w:cs="Times New Roman"/>
          <w:i/>
          <w:iCs/>
          <w:color w:val="1E2120"/>
          <w:sz w:val="27"/>
          <w:lang w:eastAsia="ru-RU"/>
        </w:rPr>
        <w:t>СанПиН</w:t>
      </w:r>
      <w:proofErr w:type="spellEnd"/>
      <w:r w:rsidRPr="001321BA">
        <w:rPr>
          <w:rFonts w:ascii="inherit" w:eastAsia="Times New Roman" w:hAnsi="inherit" w:cs="Times New Roman"/>
          <w:i/>
          <w:iCs/>
          <w:color w:val="1E2120"/>
          <w:sz w:val="27"/>
          <w:lang w:eastAsia="ru-RU"/>
        </w:rPr>
        <w:t xml:space="preserve"> 1.2.3685-21</w:t>
      </w:r>
      <w:r w:rsidRPr="001321BA">
        <w:rPr>
          <w:rFonts w:ascii="Times New Roman" w:eastAsia="Times New Roman" w:hAnsi="Times New Roman" w:cs="Times New Roman"/>
          <w:color w:val="1E2120"/>
          <w:sz w:val="27"/>
          <w:szCs w:val="27"/>
          <w:lang w:eastAsia="ru-RU"/>
        </w:rPr>
        <w:t>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и безопасности труда</w:t>
      </w:r>
      <w:proofErr w:type="gramEnd"/>
      <w:r w:rsidRPr="001321BA">
        <w:rPr>
          <w:rFonts w:ascii="Times New Roman" w:eastAsia="Times New Roman" w:hAnsi="Times New Roman" w:cs="Times New Roman"/>
          <w:color w:val="1E2120"/>
          <w:sz w:val="27"/>
          <w:szCs w:val="27"/>
          <w:lang w:eastAsia="ru-RU"/>
        </w:rPr>
        <w:t>, с учетом основных положений технической документации производителей ЭСО.</w:t>
      </w:r>
      <w:r w:rsidRPr="001321BA">
        <w:rPr>
          <w:rFonts w:ascii="Times New Roman" w:eastAsia="Times New Roman" w:hAnsi="Times New Roman" w:cs="Times New Roman"/>
          <w:color w:val="1E2120"/>
          <w:sz w:val="27"/>
          <w:szCs w:val="27"/>
          <w:lang w:eastAsia="ru-RU"/>
        </w:rPr>
        <w:br/>
        <w:t xml:space="preserve">1.2. </w:t>
      </w:r>
      <w:proofErr w:type="gramStart"/>
      <w:r w:rsidRPr="001321BA">
        <w:rPr>
          <w:rFonts w:ascii="Times New Roman" w:eastAsia="Times New Roman" w:hAnsi="Times New Roman" w:cs="Times New Roman"/>
          <w:color w:val="1E2120"/>
          <w:sz w:val="27"/>
          <w:szCs w:val="27"/>
          <w:lang w:eastAsia="ru-RU"/>
        </w:rPr>
        <w:t>Данная </w:t>
      </w:r>
      <w:r w:rsidRPr="001321BA">
        <w:rPr>
          <w:rFonts w:ascii="inherit" w:eastAsia="Times New Roman" w:hAnsi="inherit" w:cs="Times New Roman"/>
          <w:i/>
          <w:iCs/>
          <w:color w:val="1E2120"/>
          <w:sz w:val="27"/>
          <w:lang w:eastAsia="ru-RU"/>
        </w:rPr>
        <w:t>инструкция по охране труда при работе с ЭСО</w:t>
      </w:r>
      <w:r w:rsidRPr="001321BA">
        <w:rPr>
          <w:rFonts w:ascii="Times New Roman" w:eastAsia="Times New Roman" w:hAnsi="Times New Roman" w:cs="Times New Roman"/>
          <w:color w:val="1E2120"/>
          <w:sz w:val="27"/>
          <w:szCs w:val="27"/>
          <w:lang w:eastAsia="ru-RU"/>
        </w:rPr>
        <w:t> устанавливает требования охраны труда перед началом, во время и по окончании работы сотрудника, выполняющего работы с использованием электронных средств обучения (</w:t>
      </w:r>
      <w:r w:rsidRPr="001321BA">
        <w:rPr>
          <w:rFonts w:ascii="inherit" w:eastAsia="Times New Roman" w:hAnsi="inherit" w:cs="Times New Roman"/>
          <w:i/>
          <w:iCs/>
          <w:color w:val="1E2120"/>
          <w:sz w:val="27"/>
          <w:lang w:eastAsia="ru-RU"/>
        </w:rPr>
        <w:t>интерактивные доски, сенсорные экраны, информационные панели и иные средства отображения информации, а также компьютеры, ноутбуки, планшеты, моноблоки</w:t>
      </w:r>
      <w:r w:rsidRPr="001321BA">
        <w:rPr>
          <w:rFonts w:ascii="Times New Roman" w:eastAsia="Times New Roman" w:hAnsi="Times New Roman" w:cs="Times New Roman"/>
          <w:color w:val="1E2120"/>
          <w:sz w:val="27"/>
          <w:szCs w:val="27"/>
          <w:lang w:eastAsia="ru-RU"/>
        </w:rPr>
        <w:t>, иные электронные средства обучения), требования охраны труда в аварийных ситуациях, определяет безопасные методы и</w:t>
      </w:r>
      <w:proofErr w:type="gramEnd"/>
      <w:r w:rsidRPr="001321BA">
        <w:rPr>
          <w:rFonts w:ascii="Times New Roman" w:eastAsia="Times New Roman" w:hAnsi="Times New Roman" w:cs="Times New Roman"/>
          <w:color w:val="1E2120"/>
          <w:sz w:val="27"/>
          <w:szCs w:val="27"/>
          <w:lang w:eastAsia="ru-RU"/>
        </w:rPr>
        <w:t xml:space="preserve"> приемы выполнения работ.</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1.3. </w:t>
      </w:r>
      <w:ins w:id="0" w:author="Unknown">
        <w:r w:rsidRPr="001321BA">
          <w:rPr>
            <w:rFonts w:ascii="Times New Roman" w:eastAsia="Times New Roman" w:hAnsi="Times New Roman" w:cs="Times New Roman"/>
            <w:color w:val="1E2120"/>
            <w:sz w:val="27"/>
            <w:szCs w:val="27"/>
            <w:u w:val="single"/>
            <w:bdr w:val="none" w:sz="0" w:space="0" w:color="auto" w:frame="1"/>
            <w:lang w:eastAsia="ru-RU"/>
          </w:rPr>
          <w:t>К самостоятельной работе с электронными средствами обучения допускаются сотрудники, которые:</w:t>
        </w:r>
      </w:ins>
    </w:p>
    <w:p w:rsidR="001321BA" w:rsidRPr="001321BA" w:rsidRDefault="001321BA" w:rsidP="001321B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прошли медицинский осмотр и не имеют каких-либо медицинских противопоказаний для работы с электронными средствами обучения;</w:t>
      </w:r>
    </w:p>
    <w:p w:rsidR="001321BA" w:rsidRPr="001321BA" w:rsidRDefault="001321BA" w:rsidP="001321B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1321BA">
        <w:rPr>
          <w:rFonts w:ascii="Times New Roman" w:eastAsia="Times New Roman" w:hAnsi="Times New Roman" w:cs="Times New Roman"/>
          <w:color w:val="1E2120"/>
          <w:sz w:val="27"/>
          <w:szCs w:val="27"/>
          <w:lang w:eastAsia="ru-RU"/>
        </w:rPr>
        <w:t xml:space="preserve">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обучение по охране труда и проверку знания требований охраны труда, </w:t>
      </w:r>
      <w:r w:rsidRPr="001321BA">
        <w:rPr>
          <w:rFonts w:ascii="Times New Roman" w:eastAsia="Times New Roman" w:hAnsi="Times New Roman" w:cs="Times New Roman"/>
          <w:color w:val="1E2120"/>
          <w:sz w:val="27"/>
          <w:szCs w:val="27"/>
          <w:lang w:eastAsia="ru-RU"/>
        </w:rPr>
        <w:lastRenderedPageBreak/>
        <w:t>обучение приемам оказания первой помощи пострадавшим от несчастных случаев;</w:t>
      </w:r>
      <w:proofErr w:type="gramEnd"/>
    </w:p>
    <w:p w:rsidR="001321BA" w:rsidRPr="001321BA" w:rsidRDefault="001321BA" w:rsidP="001321B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прошли обучение правилам пожарной безопасности и </w:t>
      </w:r>
      <w:proofErr w:type="spellStart"/>
      <w:r w:rsidRPr="001321BA">
        <w:rPr>
          <w:rFonts w:ascii="Times New Roman" w:eastAsia="Times New Roman" w:hAnsi="Times New Roman" w:cs="Times New Roman"/>
          <w:color w:val="1E2120"/>
          <w:sz w:val="27"/>
          <w:szCs w:val="27"/>
          <w:lang w:eastAsia="ru-RU"/>
        </w:rPr>
        <w:t>электробезопасности</w:t>
      </w:r>
      <w:proofErr w:type="spellEnd"/>
      <w:r w:rsidRPr="001321BA">
        <w:rPr>
          <w:rFonts w:ascii="Times New Roman" w:eastAsia="Times New Roman" w:hAnsi="Times New Roman" w:cs="Times New Roman"/>
          <w:color w:val="1E2120"/>
          <w:sz w:val="27"/>
          <w:szCs w:val="27"/>
          <w:lang w:eastAsia="ru-RU"/>
        </w:rPr>
        <w:t xml:space="preserve"> и проверку знаний правил в объеме должностных обязанностей с присвоением I квалификационной группы допуска по </w:t>
      </w:r>
      <w:proofErr w:type="spellStart"/>
      <w:r w:rsidRPr="001321BA">
        <w:rPr>
          <w:rFonts w:ascii="Times New Roman" w:eastAsia="Times New Roman" w:hAnsi="Times New Roman" w:cs="Times New Roman"/>
          <w:color w:val="1E2120"/>
          <w:sz w:val="27"/>
          <w:szCs w:val="27"/>
          <w:lang w:eastAsia="ru-RU"/>
        </w:rPr>
        <w:t>электробезопасности</w:t>
      </w:r>
      <w:proofErr w:type="spellEnd"/>
      <w:r w:rsidRPr="001321BA">
        <w:rPr>
          <w:rFonts w:ascii="Times New Roman" w:eastAsia="Times New Roman" w:hAnsi="Times New Roman" w:cs="Times New Roman"/>
          <w:color w:val="1E2120"/>
          <w:sz w:val="27"/>
          <w:szCs w:val="27"/>
          <w:lang w:eastAsia="ru-RU"/>
        </w:rPr>
        <w:t>.</w:t>
      </w:r>
    </w:p>
    <w:p w:rsidR="001321BA" w:rsidRPr="001321BA" w:rsidRDefault="001321BA" w:rsidP="001321B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ознакомились с настоящей инструкцией по охране труда при работе с ЭСО.</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1.4. Опасные и (или) вредные производственные факторы, которые могут воздействовать на сотрудника при работе с ЭСО, отсутствуют.</w:t>
      </w:r>
      <w:r w:rsidRPr="001321BA">
        <w:rPr>
          <w:rFonts w:ascii="Times New Roman" w:eastAsia="Times New Roman" w:hAnsi="Times New Roman" w:cs="Times New Roman"/>
          <w:color w:val="1E2120"/>
          <w:sz w:val="27"/>
          <w:szCs w:val="27"/>
          <w:lang w:eastAsia="ru-RU"/>
        </w:rPr>
        <w:br/>
        <w:t>1.5. </w:t>
      </w:r>
      <w:ins w:id="1" w:author="Unknown">
        <w:r w:rsidRPr="001321BA">
          <w:rPr>
            <w:rFonts w:ascii="Times New Roman" w:eastAsia="Times New Roman" w:hAnsi="Times New Roman" w:cs="Times New Roman"/>
            <w:color w:val="1E2120"/>
            <w:sz w:val="27"/>
            <w:szCs w:val="27"/>
            <w:u w:val="single"/>
            <w:bdr w:val="none" w:sz="0" w:space="0" w:color="auto" w:frame="1"/>
            <w:lang w:eastAsia="ru-RU"/>
          </w:rPr>
          <w:t>Перечень профессиональных рисков и опасностей при работе с ЭСО:</w:t>
        </w:r>
      </w:ins>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нарушение остроты зрения при недостаточной освещённости рабочего места;</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зрительное утомление при длительной работе с персональным компьютером;</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негативное воздействие на глаза прямого или отраженного светового потока (лазерного излучения)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снижение общего иммунного состояния организма вследствие продолжительного воздействия на пользователя электромагнитного излучения ЭСО;</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термические ожоги при прикосновении к объективу работающего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поражение электрическим током при использовании неисправных электрических розеток и вилок, шнуров питания с поврежденной изоляцией, </w:t>
      </w:r>
      <w:proofErr w:type="spellStart"/>
      <w:r w:rsidRPr="001321BA">
        <w:rPr>
          <w:rFonts w:ascii="Times New Roman" w:eastAsia="Times New Roman" w:hAnsi="Times New Roman" w:cs="Times New Roman"/>
          <w:color w:val="1E2120"/>
          <w:sz w:val="27"/>
          <w:szCs w:val="27"/>
          <w:lang w:eastAsia="ru-RU"/>
        </w:rPr>
        <w:t>несертифицированных</w:t>
      </w:r>
      <w:proofErr w:type="spellEnd"/>
      <w:r w:rsidRPr="001321BA">
        <w:rPr>
          <w:rFonts w:ascii="Times New Roman" w:eastAsia="Times New Roman" w:hAnsi="Times New Roman" w:cs="Times New Roman"/>
          <w:color w:val="1E2120"/>
          <w:sz w:val="27"/>
          <w:szCs w:val="27"/>
          <w:lang w:eastAsia="ru-RU"/>
        </w:rPr>
        <w:t xml:space="preserve"> и самодельных удлинителей, при отсутствии заземления / </w:t>
      </w:r>
      <w:proofErr w:type="spellStart"/>
      <w:r w:rsidRPr="001321BA">
        <w:rPr>
          <w:rFonts w:ascii="Times New Roman" w:eastAsia="Times New Roman" w:hAnsi="Times New Roman" w:cs="Times New Roman"/>
          <w:color w:val="1E2120"/>
          <w:sz w:val="27"/>
          <w:szCs w:val="27"/>
          <w:lang w:eastAsia="ru-RU"/>
        </w:rPr>
        <w:t>зануления</w:t>
      </w:r>
      <w:proofErr w:type="spellEnd"/>
      <w:r w:rsidRPr="001321BA">
        <w:rPr>
          <w:rFonts w:ascii="Times New Roman" w:eastAsia="Times New Roman" w:hAnsi="Times New Roman" w:cs="Times New Roman"/>
          <w:color w:val="1E2120"/>
          <w:sz w:val="27"/>
          <w:szCs w:val="27"/>
          <w:lang w:eastAsia="ru-RU"/>
        </w:rPr>
        <w:t>;</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поражение электрическим током при использовании </w:t>
      </w:r>
      <w:proofErr w:type="gramStart"/>
      <w:r w:rsidRPr="001321BA">
        <w:rPr>
          <w:rFonts w:ascii="Times New Roman" w:eastAsia="Times New Roman" w:hAnsi="Times New Roman" w:cs="Times New Roman"/>
          <w:color w:val="1E2120"/>
          <w:sz w:val="27"/>
          <w:szCs w:val="27"/>
          <w:lang w:eastAsia="ru-RU"/>
        </w:rPr>
        <w:t>неисправного</w:t>
      </w:r>
      <w:proofErr w:type="gramEnd"/>
      <w:r w:rsidRPr="001321BA">
        <w:rPr>
          <w:rFonts w:ascii="Times New Roman" w:eastAsia="Times New Roman" w:hAnsi="Times New Roman" w:cs="Times New Roman"/>
          <w:color w:val="1E2120"/>
          <w:sz w:val="27"/>
          <w:szCs w:val="27"/>
          <w:lang w:eastAsia="ru-RU"/>
        </w:rPr>
        <w:t xml:space="preserve"> ЭСО, вскрытии и прикосновении к токоведущим частям;</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повышенный уровень статического электричества;</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статические нагрузки при незначительной общей мышечной двигательной нагрузке;</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динамические локальные перегрузки мышц кистей рук при работе на персональном компьютере;</w:t>
      </w:r>
    </w:p>
    <w:p w:rsidR="001321BA" w:rsidRPr="001321BA" w:rsidRDefault="001321BA" w:rsidP="001321B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монотонность труда.</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1.6. </w:t>
      </w:r>
      <w:ins w:id="2" w:author="Unknown">
        <w:r w:rsidRPr="001321BA">
          <w:rPr>
            <w:rFonts w:ascii="Times New Roman" w:eastAsia="Times New Roman" w:hAnsi="Times New Roman" w:cs="Times New Roman"/>
            <w:color w:val="1E2120"/>
            <w:sz w:val="27"/>
            <w:szCs w:val="27"/>
            <w:u w:val="single"/>
            <w:bdr w:val="none" w:sz="0" w:space="0" w:color="auto" w:frame="1"/>
            <w:lang w:eastAsia="ru-RU"/>
          </w:rPr>
          <w:t>В целях соблюдения требований охраны труда при работе с электронными средствами обучения необходимо:</w:t>
        </w:r>
      </w:ins>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знать и соблюдать требования </w:t>
      </w:r>
      <w:proofErr w:type="spellStart"/>
      <w:r w:rsidRPr="001321BA">
        <w:rPr>
          <w:rFonts w:ascii="Times New Roman" w:eastAsia="Times New Roman" w:hAnsi="Times New Roman" w:cs="Times New Roman"/>
          <w:color w:val="1E2120"/>
          <w:sz w:val="27"/>
          <w:szCs w:val="27"/>
          <w:lang w:eastAsia="ru-RU"/>
        </w:rPr>
        <w:t>электр</w:t>
      </w:r>
      <w:proofErr w:type="gramStart"/>
      <w:r w:rsidRPr="001321BA">
        <w:rPr>
          <w:rFonts w:ascii="Times New Roman" w:eastAsia="Times New Roman" w:hAnsi="Times New Roman" w:cs="Times New Roman"/>
          <w:color w:val="1E2120"/>
          <w:sz w:val="27"/>
          <w:szCs w:val="27"/>
          <w:lang w:eastAsia="ru-RU"/>
        </w:rPr>
        <w:t>о</w:t>
      </w:r>
      <w:proofErr w:type="spellEnd"/>
      <w:r w:rsidRPr="001321BA">
        <w:rPr>
          <w:rFonts w:ascii="Times New Roman" w:eastAsia="Times New Roman" w:hAnsi="Times New Roman" w:cs="Times New Roman"/>
          <w:color w:val="1E2120"/>
          <w:sz w:val="27"/>
          <w:szCs w:val="27"/>
          <w:lang w:eastAsia="ru-RU"/>
        </w:rPr>
        <w:t>-</w:t>
      </w:r>
      <w:proofErr w:type="gramEnd"/>
      <w:r w:rsidRPr="001321BA">
        <w:rPr>
          <w:rFonts w:ascii="Times New Roman" w:eastAsia="Times New Roman" w:hAnsi="Times New Roman" w:cs="Times New Roman"/>
          <w:color w:val="1E2120"/>
          <w:sz w:val="27"/>
          <w:szCs w:val="27"/>
          <w:lang w:eastAsia="ru-RU"/>
        </w:rPr>
        <w:t xml:space="preserve"> и </w:t>
      </w:r>
      <w:proofErr w:type="spellStart"/>
      <w:r w:rsidRPr="001321BA">
        <w:rPr>
          <w:rFonts w:ascii="Times New Roman" w:eastAsia="Times New Roman" w:hAnsi="Times New Roman" w:cs="Times New Roman"/>
          <w:color w:val="1E2120"/>
          <w:sz w:val="27"/>
          <w:szCs w:val="27"/>
          <w:lang w:eastAsia="ru-RU"/>
        </w:rPr>
        <w:t>пожаробезопасности</w:t>
      </w:r>
      <w:proofErr w:type="spellEnd"/>
      <w:r w:rsidRPr="001321BA">
        <w:rPr>
          <w:rFonts w:ascii="Times New Roman" w:eastAsia="Times New Roman" w:hAnsi="Times New Roman" w:cs="Times New Roman"/>
          <w:color w:val="1E2120"/>
          <w:sz w:val="27"/>
          <w:szCs w:val="27"/>
          <w:lang w:eastAsia="ru-RU"/>
        </w:rPr>
        <w:t>, охраны труда и производственной санитарии при выполнении работ с ЭСО;</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соблюдать правила личной гигиены;</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знать способы рациональной организации рабочего места;</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иметь четкое представление об опасных и вредных факторах, связанных с выполнением работ с использованием электронных средств обучения, знать основные способы защиты от их воздействия;</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пользоваться электронными средствами обучения согласно инструкции по эксплуатации производителя;</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lastRenderedPageBreak/>
        <w:t>знать порядок действий при поломке, возгорании ЭСО, сигналы оповещения о пожаре;</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уметь пользоваться первичными средствами пожаротушения;</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знать месторасположение аптечки и уметь оказывать первую помощь пострадавшему;</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выполнять режим рабочего времени и времени отдыха;</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соблюдать установленные режимы труда и отдыха;</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соблюдать </w:t>
      </w:r>
      <w:hyperlink r:id="rId5" w:tgtFrame="_blank" w:history="1">
        <w:r w:rsidRPr="001321BA">
          <w:rPr>
            <w:rFonts w:ascii="Arial" w:eastAsia="Times New Roman" w:hAnsi="Arial" w:cs="Arial"/>
            <w:color w:val="21759B"/>
            <w:sz w:val="27"/>
            <w:u w:val="single"/>
            <w:lang w:eastAsia="ru-RU"/>
          </w:rPr>
          <w:t>инструкцию по охране труда при работе на персональном компьютере</w:t>
        </w:r>
      </w:hyperlink>
      <w:r w:rsidRPr="001321BA">
        <w:rPr>
          <w:rFonts w:ascii="Times New Roman" w:eastAsia="Times New Roman" w:hAnsi="Times New Roman" w:cs="Times New Roman"/>
          <w:color w:val="1E2120"/>
          <w:sz w:val="27"/>
          <w:szCs w:val="27"/>
          <w:lang w:eastAsia="ru-RU"/>
        </w:rPr>
        <w:t>;</w:t>
      </w:r>
    </w:p>
    <w:p w:rsidR="001321BA" w:rsidRPr="001321BA" w:rsidRDefault="001321BA" w:rsidP="001321B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соблюдать </w:t>
      </w:r>
      <w:hyperlink r:id="rId6" w:tgtFrame="_blank" w:history="1">
        <w:r w:rsidRPr="001321BA">
          <w:rPr>
            <w:rFonts w:ascii="Arial" w:eastAsia="Times New Roman" w:hAnsi="Arial" w:cs="Arial"/>
            <w:color w:val="21759B"/>
            <w:sz w:val="27"/>
            <w:u w:val="single"/>
            <w:lang w:eastAsia="ru-RU"/>
          </w:rPr>
          <w:t xml:space="preserve">инструкцию по охране труда в работе с </w:t>
        </w:r>
        <w:proofErr w:type="spellStart"/>
        <w:r w:rsidRPr="001321BA">
          <w:rPr>
            <w:rFonts w:ascii="Arial" w:eastAsia="Times New Roman" w:hAnsi="Arial" w:cs="Arial"/>
            <w:color w:val="21759B"/>
            <w:sz w:val="27"/>
            <w:u w:val="single"/>
            <w:lang w:eastAsia="ru-RU"/>
          </w:rPr>
          <w:t>мультимедийным</w:t>
        </w:r>
        <w:proofErr w:type="spellEnd"/>
        <w:r w:rsidRPr="001321BA">
          <w:rPr>
            <w:rFonts w:ascii="Arial" w:eastAsia="Times New Roman" w:hAnsi="Arial" w:cs="Arial"/>
            <w:color w:val="21759B"/>
            <w:sz w:val="27"/>
            <w:u w:val="single"/>
            <w:lang w:eastAsia="ru-RU"/>
          </w:rPr>
          <w:t xml:space="preserve"> проектором</w:t>
        </w:r>
      </w:hyperlink>
      <w:r w:rsidRPr="001321BA">
        <w:rPr>
          <w:rFonts w:ascii="Times New Roman" w:eastAsia="Times New Roman" w:hAnsi="Times New Roman" w:cs="Times New Roman"/>
          <w:color w:val="1E2120"/>
          <w:sz w:val="27"/>
          <w:szCs w:val="27"/>
          <w:lang w:eastAsia="ru-RU"/>
        </w:rPr>
        <w:t>.</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1.7. </w:t>
      </w:r>
      <w:ins w:id="3" w:author="Unknown">
        <w:r w:rsidRPr="001321BA">
          <w:rPr>
            <w:rFonts w:ascii="Times New Roman" w:eastAsia="Times New Roman" w:hAnsi="Times New Roman" w:cs="Times New Roman"/>
            <w:color w:val="1E2120"/>
            <w:sz w:val="27"/>
            <w:szCs w:val="27"/>
            <w:u w:val="single"/>
            <w:bdr w:val="none" w:sz="0" w:space="0" w:color="auto" w:frame="1"/>
            <w:lang w:eastAsia="ru-RU"/>
          </w:rPr>
          <w:t xml:space="preserve">Необходимо иметь элементарные технические знания об </w:t>
        </w:r>
        <w:proofErr w:type="gramStart"/>
        <w:r w:rsidRPr="001321BA">
          <w:rPr>
            <w:rFonts w:ascii="Times New Roman" w:eastAsia="Times New Roman" w:hAnsi="Times New Roman" w:cs="Times New Roman"/>
            <w:color w:val="1E2120"/>
            <w:sz w:val="27"/>
            <w:szCs w:val="27"/>
            <w:u w:val="single"/>
            <w:bdr w:val="none" w:sz="0" w:space="0" w:color="auto" w:frame="1"/>
            <w:lang w:eastAsia="ru-RU"/>
          </w:rPr>
          <w:t>используемых</w:t>
        </w:r>
        <w:proofErr w:type="gramEnd"/>
        <w:r w:rsidRPr="001321BA">
          <w:rPr>
            <w:rFonts w:ascii="Times New Roman" w:eastAsia="Times New Roman" w:hAnsi="Times New Roman" w:cs="Times New Roman"/>
            <w:color w:val="1E2120"/>
            <w:sz w:val="27"/>
            <w:szCs w:val="27"/>
            <w:u w:val="single"/>
            <w:bdr w:val="none" w:sz="0" w:space="0" w:color="auto" w:frame="1"/>
            <w:lang w:eastAsia="ru-RU"/>
          </w:rPr>
          <w:t xml:space="preserve"> ЭСО:</w:t>
        </w:r>
      </w:ins>
    </w:p>
    <w:p w:rsidR="001321BA" w:rsidRPr="001321BA" w:rsidRDefault="001321BA" w:rsidP="001321B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изучить эксплуатационную документацию, при этом особое внимание обратить на инструкцию по эксплуатации и меры предосторожности при использовании устройства;</w:t>
      </w:r>
    </w:p>
    <w:p w:rsidR="001321BA" w:rsidRPr="001321BA" w:rsidRDefault="001321BA" w:rsidP="001321B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ознакомиться со всеми предупреждающими надписями и знаками на задних панелях электронных средств обучения;</w:t>
      </w:r>
    </w:p>
    <w:p w:rsidR="001321BA" w:rsidRPr="001321BA" w:rsidRDefault="001321BA" w:rsidP="001321B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отчетливо представлять опасность электрического тока, вероятность воздействия тока при использовании конкретного электронного средства обучения.</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1.8. В случае </w:t>
      </w:r>
      <w:proofErr w:type="spellStart"/>
      <w:r w:rsidRPr="001321BA">
        <w:rPr>
          <w:rFonts w:ascii="Times New Roman" w:eastAsia="Times New Roman" w:hAnsi="Times New Roman" w:cs="Times New Roman"/>
          <w:color w:val="1E2120"/>
          <w:sz w:val="27"/>
          <w:szCs w:val="27"/>
          <w:lang w:eastAsia="ru-RU"/>
        </w:rPr>
        <w:t>травмирования</w:t>
      </w:r>
      <w:proofErr w:type="spellEnd"/>
      <w:r w:rsidRPr="001321BA">
        <w:rPr>
          <w:rFonts w:ascii="Times New Roman" w:eastAsia="Times New Roman" w:hAnsi="Times New Roman" w:cs="Times New Roman"/>
          <w:color w:val="1E2120"/>
          <w:sz w:val="27"/>
          <w:szCs w:val="27"/>
          <w:lang w:eastAsia="ru-RU"/>
        </w:rPr>
        <w:t xml:space="preserve"> уведомить непосредственного руководителя любым доступным способом в ближайшее время. При неисправности ЭСО, шнуров питания сообщить заместителю руководителя по административно-хозяйственной части (завхозу) и не использовать в работе до полного устранения всех недостатков и получения разрешения.</w:t>
      </w:r>
      <w:r w:rsidRPr="001321BA">
        <w:rPr>
          <w:rFonts w:ascii="Times New Roman" w:eastAsia="Times New Roman" w:hAnsi="Times New Roman" w:cs="Times New Roman"/>
          <w:color w:val="1E2120"/>
          <w:sz w:val="27"/>
          <w:szCs w:val="27"/>
          <w:lang w:eastAsia="ru-RU"/>
        </w:rPr>
        <w:br/>
        <w:t>1.9. Запрещается выполнять работу с электронными средствами обучения,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1321BA">
        <w:rPr>
          <w:rFonts w:ascii="Times New Roman" w:eastAsia="Times New Roman" w:hAnsi="Times New Roman" w:cs="Times New Roman"/>
          <w:color w:val="1E2120"/>
          <w:sz w:val="27"/>
          <w:szCs w:val="27"/>
          <w:lang w:eastAsia="ru-RU"/>
        </w:rPr>
        <w:br/>
        <w:t>1.10. Сотрудник, допустивший нарушение или невыполнение требований настоящей инструкции по охране труда при работе с электронными средствами обучения,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1321BA" w:rsidRPr="001321BA" w:rsidRDefault="001321BA" w:rsidP="001321BA">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inherit" w:eastAsia="Times New Roman" w:hAnsi="inherit" w:cs="Times New Roman"/>
          <w:color w:val="1E2120"/>
          <w:sz w:val="24"/>
          <w:szCs w:val="24"/>
          <w:lang w:eastAsia="ru-RU"/>
        </w:rPr>
        <w:t xml:space="preserve"> </w:t>
      </w:r>
    </w:p>
    <w:p w:rsidR="001321BA" w:rsidRPr="001321BA" w:rsidRDefault="001321BA" w:rsidP="001321B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321BA">
        <w:rPr>
          <w:rFonts w:ascii="Times New Roman" w:eastAsia="Times New Roman" w:hAnsi="Times New Roman" w:cs="Times New Roman"/>
          <w:b/>
          <w:bCs/>
          <w:color w:val="1E2120"/>
          <w:sz w:val="30"/>
          <w:szCs w:val="30"/>
          <w:lang w:eastAsia="ru-RU"/>
        </w:rPr>
        <w:lastRenderedPageBreak/>
        <w:t>2. Требования охраны труда перед началом работы</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2.1. Визуально оценить состояние выключателей, включить освещение в помещении, в котором предполагается использовать ЭСО, убедиться в исправности электрооборудования:</w:t>
      </w:r>
    </w:p>
    <w:p w:rsidR="001321BA" w:rsidRPr="001321BA" w:rsidRDefault="001321BA" w:rsidP="001321B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1321BA" w:rsidRPr="001321BA" w:rsidRDefault="001321BA" w:rsidP="001321B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корпуса выключателей и розеток не должны иметь трещин и сколов, а также оголенных контактов.</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2.2. Убедиться в свободности выхода из помещения, проходов, в наличии первичных средств пожаротушения, срока их пригодности и доступности, в наличии аптечки первой помощи.</w:t>
      </w:r>
      <w:r w:rsidRPr="001321BA">
        <w:rPr>
          <w:rFonts w:ascii="Times New Roman" w:eastAsia="Times New Roman" w:hAnsi="Times New Roman" w:cs="Times New Roman"/>
          <w:color w:val="1E2120"/>
          <w:sz w:val="27"/>
          <w:szCs w:val="27"/>
          <w:lang w:eastAsia="ru-RU"/>
        </w:rPr>
        <w:br/>
        <w:t xml:space="preserve">2.3. Произвести сквозное проветривание помещения, в котором будет использоваться ЭСО, открыв окна и двери. При этом руководствоваться показателями продолжительности по </w:t>
      </w:r>
      <w:proofErr w:type="spellStart"/>
      <w:r w:rsidRPr="001321BA">
        <w:rPr>
          <w:rFonts w:ascii="Times New Roman" w:eastAsia="Times New Roman" w:hAnsi="Times New Roman" w:cs="Times New Roman"/>
          <w:color w:val="1E2120"/>
          <w:sz w:val="27"/>
          <w:szCs w:val="27"/>
          <w:lang w:eastAsia="ru-RU"/>
        </w:rPr>
        <w:t>СанПиН</w:t>
      </w:r>
      <w:proofErr w:type="spellEnd"/>
      <w:r w:rsidRPr="001321BA">
        <w:rPr>
          <w:rFonts w:ascii="Times New Roman" w:eastAsia="Times New Roman" w:hAnsi="Times New Roman" w:cs="Times New Roman"/>
          <w:color w:val="1E2120"/>
          <w:sz w:val="27"/>
          <w:szCs w:val="27"/>
          <w:lang w:eastAsia="ru-RU"/>
        </w:rPr>
        <w:t xml:space="preserve"> 1.2.3685-21. Окна в открытом положении фиксировать крючками или ограничителями. Удостовериться, что температура воздуха в помещении соответствует требуемым санитарным нормам.</w:t>
      </w:r>
      <w:r w:rsidRPr="001321BA">
        <w:rPr>
          <w:rFonts w:ascii="Times New Roman" w:eastAsia="Times New Roman" w:hAnsi="Times New Roman" w:cs="Times New Roman"/>
          <w:color w:val="1E2120"/>
          <w:sz w:val="27"/>
          <w:szCs w:val="27"/>
          <w:lang w:eastAsia="ru-RU"/>
        </w:rPr>
        <w:br/>
        <w:t>2.4.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с электронными средствами обучения и создать дополнительную опасность.</w:t>
      </w:r>
      <w:r w:rsidRPr="001321BA">
        <w:rPr>
          <w:rFonts w:ascii="Times New Roman" w:eastAsia="Times New Roman" w:hAnsi="Times New Roman" w:cs="Times New Roman"/>
          <w:color w:val="1E2120"/>
          <w:sz w:val="27"/>
          <w:szCs w:val="27"/>
          <w:lang w:eastAsia="ru-RU"/>
        </w:rPr>
        <w:br/>
        <w:t>2.5. </w:t>
      </w:r>
      <w:ins w:id="4" w:author="Unknown">
        <w:r w:rsidRPr="001321BA">
          <w:rPr>
            <w:rFonts w:ascii="Times New Roman" w:eastAsia="Times New Roman" w:hAnsi="Times New Roman" w:cs="Times New Roman"/>
            <w:color w:val="1E2120"/>
            <w:sz w:val="27"/>
            <w:szCs w:val="27"/>
            <w:u w:val="single"/>
            <w:bdr w:val="none" w:sz="0" w:space="0" w:color="auto" w:frame="1"/>
            <w:lang w:eastAsia="ru-RU"/>
          </w:rPr>
          <w:t>Убедиться в безопасности рабочего места:</w:t>
        </w:r>
      </w:ins>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проверить мебель на предмет ее устойчивости и исправности;</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убедиться в отсутствии внешних повреждений ЭСО;</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оценить целостность шнуров питания, проверить плотность их подведения к электронным средствам обучения.</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проверить подключение клавиатуры,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интерактивной доски, сенсорного экрана к персональному компьютеру (ноутбуку), при этом кабели должны свободно и с запасом доставать до портов;</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не допускать переплетения, скручивания, защемления кабелей;</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кабели электропитания должны располагаться с тыльной стороны устройств;</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не устанавливать ЭСО в закрытых объемах мебели, закрытых нишах;</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воздухозаборные отверстия не должны быть прикрыты какими-либо предметами;</w:t>
      </w:r>
    </w:p>
    <w:p w:rsidR="001321BA" w:rsidRPr="001321BA" w:rsidRDefault="001321BA" w:rsidP="001321B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убедиться в отсутствии посторонних предметов на ЭСО.</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2.6. Все ЭСО должны быть расположены на устойчивой поверхности (надежно закреплены на стене), в местах без прямого попадания солнечных лучей, удаленных от источников тепла, в среде без высокой влажности, запыленности. </w:t>
      </w:r>
      <w:proofErr w:type="spellStart"/>
      <w:r w:rsidRPr="001321BA">
        <w:rPr>
          <w:rFonts w:ascii="Times New Roman" w:eastAsia="Times New Roman" w:hAnsi="Times New Roman" w:cs="Times New Roman"/>
          <w:color w:val="1E2120"/>
          <w:sz w:val="27"/>
          <w:szCs w:val="27"/>
          <w:lang w:eastAsia="ru-RU"/>
        </w:rPr>
        <w:lastRenderedPageBreak/>
        <w:t>Мультимедийные</w:t>
      </w:r>
      <w:proofErr w:type="spellEnd"/>
      <w:r w:rsidRPr="001321BA">
        <w:rPr>
          <w:rFonts w:ascii="Times New Roman" w:eastAsia="Times New Roman" w:hAnsi="Times New Roman" w:cs="Times New Roman"/>
          <w:color w:val="1E2120"/>
          <w:sz w:val="27"/>
          <w:szCs w:val="27"/>
          <w:lang w:eastAsia="ru-RU"/>
        </w:rPr>
        <w:t xml:space="preserve"> проекторы, персональные компьютеры, сенсорные экраны, информационные панели должны быть расположены в местах хорошо проветриваемых.</w:t>
      </w:r>
      <w:r w:rsidRPr="001321BA">
        <w:rPr>
          <w:rFonts w:ascii="Times New Roman" w:eastAsia="Times New Roman" w:hAnsi="Times New Roman" w:cs="Times New Roman"/>
          <w:color w:val="1E2120"/>
          <w:sz w:val="27"/>
          <w:szCs w:val="27"/>
          <w:lang w:eastAsia="ru-RU"/>
        </w:rPr>
        <w:br/>
        <w:t>2.7. Размер и размещение интерактивной доски (интерактивной панели) должны обеспечивать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помещения. Активная поверхность интерактивной доски должна быть матовой.</w:t>
      </w:r>
      <w:r w:rsidRPr="001321BA">
        <w:rPr>
          <w:rFonts w:ascii="Times New Roman" w:eastAsia="Times New Roman" w:hAnsi="Times New Roman" w:cs="Times New Roman"/>
          <w:color w:val="1E2120"/>
          <w:sz w:val="27"/>
          <w:szCs w:val="27"/>
          <w:lang w:eastAsia="ru-RU"/>
        </w:rPr>
        <w:br/>
        <w:t xml:space="preserve">2.8. Размещение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должно исключать возможность возникновения слепящего эффекта.</w:t>
      </w:r>
      <w:r w:rsidRPr="001321BA">
        <w:rPr>
          <w:rFonts w:ascii="Times New Roman" w:eastAsia="Times New Roman" w:hAnsi="Times New Roman" w:cs="Times New Roman"/>
          <w:color w:val="1E2120"/>
          <w:sz w:val="27"/>
          <w:szCs w:val="27"/>
          <w:lang w:eastAsia="ru-RU"/>
        </w:rPr>
        <w:br/>
        <w:t>2.9. Линейные размеры (диагональ) экрана ЭСО должны соответствовать гигиеническим нормативам. Минимальная диагональ ЭСО должна составлять для монитора персонального компьютера и ноутбука - не менее 39,6 см, планшета - 26,6 см.</w:t>
      </w:r>
      <w:r w:rsidRPr="001321BA">
        <w:rPr>
          <w:rFonts w:ascii="Times New Roman" w:eastAsia="Times New Roman" w:hAnsi="Times New Roman" w:cs="Times New Roman"/>
          <w:color w:val="1E2120"/>
          <w:sz w:val="27"/>
          <w:szCs w:val="27"/>
          <w:lang w:eastAsia="ru-RU"/>
        </w:rPr>
        <w:br/>
        <w:t>2.10. Электронные средства обучения, кабели питания и подключения должны быть размещены таким образом, чтобы не создавать препятствия для скорой эвакуации лиц, находящихся в помещении.</w:t>
      </w:r>
      <w:r w:rsidRPr="001321BA">
        <w:rPr>
          <w:rFonts w:ascii="Times New Roman" w:eastAsia="Times New Roman" w:hAnsi="Times New Roman" w:cs="Times New Roman"/>
          <w:color w:val="1E2120"/>
          <w:sz w:val="27"/>
          <w:szCs w:val="27"/>
          <w:lang w:eastAsia="ru-RU"/>
        </w:rPr>
        <w:br/>
        <w:t>2.11. При размещении ЭСО должна быть исключена возможность одновременного прикосновения к корпусу электронного средства обучения и трубам, батареям и т. п., имеющим контакт с землей.</w:t>
      </w:r>
      <w:r w:rsidRPr="001321BA">
        <w:rPr>
          <w:rFonts w:ascii="Times New Roman" w:eastAsia="Times New Roman" w:hAnsi="Times New Roman" w:cs="Times New Roman"/>
          <w:color w:val="1E2120"/>
          <w:sz w:val="27"/>
          <w:szCs w:val="27"/>
          <w:lang w:eastAsia="ru-RU"/>
        </w:rPr>
        <w:br/>
        <w:t>2.12. Электронное средство обучения, внесенное с улицы в холодное время года, в течение не менее 2-4 часов или до тех пор, пока оно не прогреется, должно находиться в нерабочем состоянии (адаптироваться).</w:t>
      </w:r>
      <w:r w:rsidRPr="001321BA">
        <w:rPr>
          <w:rFonts w:ascii="Times New Roman" w:eastAsia="Times New Roman" w:hAnsi="Times New Roman" w:cs="Times New Roman"/>
          <w:color w:val="1E2120"/>
          <w:sz w:val="27"/>
          <w:szCs w:val="27"/>
          <w:lang w:eastAsia="ru-RU"/>
        </w:rPr>
        <w:br/>
        <w:t>2.13. Перед началом работы необходимо изучить порядок подключения, включения и выключения ЭСО, правила безопасной эксплуатации.</w:t>
      </w:r>
      <w:r w:rsidRPr="001321BA">
        <w:rPr>
          <w:rFonts w:ascii="Times New Roman" w:eastAsia="Times New Roman" w:hAnsi="Times New Roman" w:cs="Times New Roman"/>
          <w:color w:val="1E2120"/>
          <w:sz w:val="27"/>
          <w:szCs w:val="27"/>
          <w:lang w:eastAsia="ru-RU"/>
        </w:rPr>
        <w:br/>
        <w:t xml:space="preserve">2.14. При необходимости протереть ЭСО (экран монитора компьютера, экран ноутбука, моноблока, планшета или информационной панели, сенсорный экран) с помощью специальных салфеток, объектив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 с помощью специальных салфеток для оптических приборов.</w:t>
      </w:r>
      <w:r w:rsidRPr="001321BA">
        <w:rPr>
          <w:rFonts w:ascii="Times New Roman" w:eastAsia="Times New Roman" w:hAnsi="Times New Roman" w:cs="Times New Roman"/>
          <w:color w:val="1E2120"/>
          <w:sz w:val="27"/>
          <w:szCs w:val="27"/>
          <w:lang w:eastAsia="ru-RU"/>
        </w:rPr>
        <w:br/>
        <w:t xml:space="preserve">2.15. Оконные проемы в помещениях, где используются ЭСО, должны быть оборудованы </w:t>
      </w:r>
      <w:proofErr w:type="spellStart"/>
      <w:r w:rsidRPr="001321BA">
        <w:rPr>
          <w:rFonts w:ascii="Times New Roman" w:eastAsia="Times New Roman" w:hAnsi="Times New Roman" w:cs="Times New Roman"/>
          <w:color w:val="1E2120"/>
          <w:sz w:val="27"/>
          <w:szCs w:val="27"/>
          <w:lang w:eastAsia="ru-RU"/>
        </w:rPr>
        <w:t>светорегулируемыми</w:t>
      </w:r>
      <w:proofErr w:type="spellEnd"/>
      <w:r w:rsidRPr="001321BA">
        <w:rPr>
          <w:rFonts w:ascii="Times New Roman" w:eastAsia="Times New Roman" w:hAnsi="Times New Roman" w:cs="Times New Roman"/>
          <w:color w:val="1E2120"/>
          <w:sz w:val="27"/>
          <w:szCs w:val="27"/>
          <w:lang w:eastAsia="ru-RU"/>
        </w:rPr>
        <w:t xml:space="preserve"> устройствами.</w:t>
      </w:r>
      <w:r w:rsidRPr="001321BA">
        <w:rPr>
          <w:rFonts w:ascii="Times New Roman" w:eastAsia="Times New Roman" w:hAnsi="Times New Roman" w:cs="Times New Roman"/>
          <w:color w:val="1E2120"/>
          <w:sz w:val="27"/>
          <w:szCs w:val="27"/>
          <w:lang w:eastAsia="ru-RU"/>
        </w:rPr>
        <w:br/>
        <w:t>2.16. Приступать к работе разрешается после выполнения подготовительных мероприятий и устранения всех недостатков и неисправностей.</w:t>
      </w:r>
    </w:p>
    <w:p w:rsidR="001321BA" w:rsidRPr="001321BA" w:rsidRDefault="001321BA" w:rsidP="001321B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321BA">
        <w:rPr>
          <w:rFonts w:ascii="Times New Roman" w:eastAsia="Times New Roman" w:hAnsi="Times New Roman" w:cs="Times New Roman"/>
          <w:b/>
          <w:bCs/>
          <w:color w:val="1E2120"/>
          <w:sz w:val="30"/>
          <w:szCs w:val="30"/>
          <w:lang w:eastAsia="ru-RU"/>
        </w:rPr>
        <w:t>3. Требования охраны труда во время работы с ЭСО</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3.1. Использование ЭСО осуществлять при наличии документов об оценке (подтверждении) соответствия,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1321BA">
        <w:rPr>
          <w:rFonts w:ascii="Times New Roman" w:eastAsia="Times New Roman" w:hAnsi="Times New Roman" w:cs="Times New Roman"/>
          <w:color w:val="1E2120"/>
          <w:sz w:val="27"/>
          <w:szCs w:val="27"/>
          <w:lang w:eastAsia="ru-RU"/>
        </w:rPr>
        <w:br/>
        <w:t xml:space="preserve">3.2. Интерактивные доски, сенсорные экраны, информационные панели и иные </w:t>
      </w:r>
      <w:r w:rsidRPr="001321BA">
        <w:rPr>
          <w:rFonts w:ascii="Times New Roman" w:eastAsia="Times New Roman" w:hAnsi="Times New Roman" w:cs="Times New Roman"/>
          <w:color w:val="1E2120"/>
          <w:sz w:val="27"/>
          <w:szCs w:val="27"/>
          <w:lang w:eastAsia="ru-RU"/>
        </w:rPr>
        <w:lastRenderedPageBreak/>
        <w:t>средства отображения информации, а также компьютеры, ноутбуки, планшеты, моноблоки, иные электронные средства обучения (ЭСО) включать и выключать, использовать в исправном состоянии в соответствии с инструкцией по эксплуатации и (или) техническим паспортом.</w:t>
      </w:r>
      <w:r w:rsidRPr="001321BA">
        <w:rPr>
          <w:rFonts w:ascii="Times New Roman" w:eastAsia="Times New Roman" w:hAnsi="Times New Roman" w:cs="Times New Roman"/>
          <w:color w:val="1E2120"/>
          <w:sz w:val="27"/>
          <w:szCs w:val="27"/>
          <w:lang w:eastAsia="ru-RU"/>
        </w:rPr>
        <w:br/>
        <w:t>3.3. Включить электронное средство обучения, удостовериться в его исправности, отсутствии предупредительных звуковых, световых или текстовых сигналов, сообщающих о поломке.</w:t>
      </w:r>
      <w:r w:rsidRPr="001321BA">
        <w:rPr>
          <w:rFonts w:ascii="Times New Roman" w:eastAsia="Times New Roman" w:hAnsi="Times New Roman" w:cs="Times New Roman"/>
          <w:color w:val="1E2120"/>
          <w:sz w:val="27"/>
          <w:szCs w:val="27"/>
          <w:lang w:eastAsia="ru-RU"/>
        </w:rPr>
        <w:br/>
        <w:t>3.4. При наличии в конструкции ЭСО охлаждающего вентилятора убедиться в нормальной его работе.</w:t>
      </w:r>
      <w:r w:rsidRPr="001321BA">
        <w:rPr>
          <w:rFonts w:ascii="Times New Roman" w:eastAsia="Times New Roman" w:hAnsi="Times New Roman" w:cs="Times New Roman"/>
          <w:color w:val="1E2120"/>
          <w:sz w:val="27"/>
          <w:szCs w:val="27"/>
          <w:lang w:eastAsia="ru-RU"/>
        </w:rPr>
        <w:br/>
        <w:t>3.5. Убедиться в отсутствии мерцаний, четкости изображения, соответствующей яркости и контрастности ЭСО. При необходимости произвести регулировку, настройку.</w:t>
      </w:r>
      <w:r w:rsidRPr="001321BA">
        <w:rPr>
          <w:rFonts w:ascii="Times New Roman" w:eastAsia="Times New Roman" w:hAnsi="Times New Roman" w:cs="Times New Roman"/>
          <w:color w:val="1E2120"/>
          <w:sz w:val="27"/>
          <w:szCs w:val="27"/>
          <w:lang w:eastAsia="ru-RU"/>
        </w:rPr>
        <w:br/>
        <w:t>3.6. Выполнять мероприятия, предотвращающие неравномерность освещения и появление бликов на экране ЭСО. Выключать или переводить в режим ожидания устройство, когда его использование приостановлено или завершено.</w:t>
      </w:r>
      <w:r w:rsidRPr="001321BA">
        <w:rPr>
          <w:rFonts w:ascii="Times New Roman" w:eastAsia="Times New Roman" w:hAnsi="Times New Roman" w:cs="Times New Roman"/>
          <w:color w:val="1E2120"/>
          <w:sz w:val="27"/>
          <w:szCs w:val="27"/>
          <w:lang w:eastAsia="ru-RU"/>
        </w:rPr>
        <w:br/>
        <w:t>3.7. При использовании персональных ЭСО обеспечивать соблюдение зрительной дистанции до экрана не менее 50 см. Использовать планшеты, размещенные на столе под углом наклона 30°.</w:t>
      </w:r>
      <w:r w:rsidRPr="001321BA">
        <w:rPr>
          <w:rFonts w:ascii="Times New Roman" w:eastAsia="Times New Roman" w:hAnsi="Times New Roman" w:cs="Times New Roman"/>
          <w:color w:val="1E2120"/>
          <w:sz w:val="27"/>
          <w:szCs w:val="27"/>
          <w:lang w:eastAsia="ru-RU"/>
        </w:rPr>
        <w:br/>
        <w:t xml:space="preserve">3.8. Занятия с использованием ЭСО в возрастных группах до 5 лет не проводить. Для </w:t>
      </w:r>
      <w:proofErr w:type="gramStart"/>
      <w:r w:rsidRPr="001321BA">
        <w:rPr>
          <w:rFonts w:ascii="Times New Roman" w:eastAsia="Times New Roman" w:hAnsi="Times New Roman" w:cs="Times New Roman"/>
          <w:color w:val="1E2120"/>
          <w:sz w:val="27"/>
          <w:szCs w:val="27"/>
          <w:lang w:eastAsia="ru-RU"/>
        </w:rPr>
        <w:t>обучающихся</w:t>
      </w:r>
      <w:proofErr w:type="gramEnd"/>
      <w:r w:rsidRPr="001321BA">
        <w:rPr>
          <w:rFonts w:ascii="Times New Roman" w:eastAsia="Times New Roman" w:hAnsi="Times New Roman" w:cs="Times New Roman"/>
          <w:color w:val="1E2120"/>
          <w:sz w:val="27"/>
          <w:szCs w:val="27"/>
          <w:lang w:eastAsia="ru-RU"/>
        </w:rPr>
        <w:t xml:space="preserve"> начальной школы использовать ноутбуки при наличии дополнительной клавиатуры.</w:t>
      </w:r>
      <w:r w:rsidRPr="001321BA">
        <w:rPr>
          <w:rFonts w:ascii="Times New Roman" w:eastAsia="Times New Roman" w:hAnsi="Times New Roman" w:cs="Times New Roman"/>
          <w:color w:val="1E2120"/>
          <w:sz w:val="27"/>
          <w:szCs w:val="27"/>
          <w:lang w:eastAsia="ru-RU"/>
        </w:rPr>
        <w:br/>
        <w:t>3.9. При использовании ЭСО с демонстрацией обучающих фильмов, программ или иной информации, предусматривающих ее фиксацию в тетрадях детьми, продолжительность непрерывного использования экрана не превышать: для детей 5-7 лет - 5-7 минут, для учащихся 1-4-х классов - 10 минут, для 5-9-х классов - 15 минут.</w:t>
      </w:r>
      <w:r w:rsidRPr="001321BA">
        <w:rPr>
          <w:rFonts w:ascii="Times New Roman" w:eastAsia="Times New Roman" w:hAnsi="Times New Roman" w:cs="Times New Roman"/>
          <w:color w:val="1E2120"/>
          <w:sz w:val="27"/>
          <w:szCs w:val="27"/>
          <w:lang w:eastAsia="ru-RU"/>
        </w:rPr>
        <w:br/>
        <w:t>3.10. Непрерывная и суммарная продолжительность использования различных типов ЭСО на занятиях должна соответствовать гигиеническим нормативам. Для определения продолжительности использования интерактивной доски (панели) рассчитывать суммарное время ее использования на занятии.</w:t>
      </w:r>
      <w:r w:rsidRPr="001321BA">
        <w:rPr>
          <w:rFonts w:ascii="Times New Roman" w:eastAsia="Times New Roman" w:hAnsi="Times New Roman" w:cs="Times New Roman"/>
          <w:color w:val="1E2120"/>
          <w:sz w:val="27"/>
          <w:szCs w:val="27"/>
          <w:lang w:eastAsia="ru-RU"/>
        </w:rPr>
        <w:br/>
        <w:t>3.11. Одновременное использование детьми на занятиях более двух различных ЭСО (интерактивная доска и компьютер, интерактивная доска и планшет) не допускать.</w:t>
      </w:r>
      <w:r w:rsidRPr="001321BA">
        <w:rPr>
          <w:rFonts w:ascii="Times New Roman" w:eastAsia="Times New Roman" w:hAnsi="Times New Roman" w:cs="Times New Roman"/>
          <w:color w:val="1E2120"/>
          <w:sz w:val="27"/>
          <w:szCs w:val="27"/>
          <w:lang w:eastAsia="ru-RU"/>
        </w:rPr>
        <w:br/>
        <w:t>3.12. При использовании электронных средств обучения во время занятий и перемен проводить гимнастику для глаз.</w:t>
      </w:r>
      <w:r w:rsidRPr="001321BA">
        <w:rPr>
          <w:rFonts w:ascii="Times New Roman" w:eastAsia="Times New Roman" w:hAnsi="Times New Roman" w:cs="Times New Roman"/>
          <w:color w:val="1E2120"/>
          <w:sz w:val="27"/>
          <w:szCs w:val="27"/>
          <w:lang w:eastAsia="ru-RU"/>
        </w:rPr>
        <w:br/>
        <w:t xml:space="preserve">3.13. При длительной работе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предусматривать его отключение для предотвращения перегрева лампы.</w:t>
      </w:r>
      <w:r w:rsidRPr="001321BA">
        <w:rPr>
          <w:rFonts w:ascii="Times New Roman" w:eastAsia="Times New Roman" w:hAnsi="Times New Roman" w:cs="Times New Roman"/>
          <w:color w:val="1E2120"/>
          <w:sz w:val="27"/>
          <w:szCs w:val="27"/>
          <w:lang w:eastAsia="ru-RU"/>
        </w:rPr>
        <w:br/>
        <w:t>3.14. Не допускать использование мониторов на основе электронно-лучевых трубок.</w:t>
      </w:r>
      <w:r w:rsidRPr="001321BA">
        <w:rPr>
          <w:rFonts w:ascii="Times New Roman" w:eastAsia="Times New Roman" w:hAnsi="Times New Roman" w:cs="Times New Roman"/>
          <w:color w:val="1E2120"/>
          <w:sz w:val="27"/>
          <w:szCs w:val="27"/>
          <w:lang w:eastAsia="ru-RU"/>
        </w:rPr>
        <w:br/>
        <w:t>3.15. Не допускать к работе с ЭСО посторонних лиц, сотрудников, не имеющих достаточного опыта работы с данного вида техникой.</w:t>
      </w:r>
      <w:r w:rsidRPr="001321BA">
        <w:rPr>
          <w:rFonts w:ascii="Times New Roman" w:eastAsia="Times New Roman" w:hAnsi="Times New Roman" w:cs="Times New Roman"/>
          <w:color w:val="1E2120"/>
          <w:sz w:val="27"/>
          <w:szCs w:val="27"/>
          <w:lang w:eastAsia="ru-RU"/>
        </w:rPr>
        <w:br/>
      </w:r>
      <w:r w:rsidRPr="001321BA">
        <w:rPr>
          <w:rFonts w:ascii="Times New Roman" w:eastAsia="Times New Roman" w:hAnsi="Times New Roman" w:cs="Times New Roman"/>
          <w:color w:val="1E2120"/>
          <w:sz w:val="27"/>
          <w:szCs w:val="27"/>
          <w:lang w:eastAsia="ru-RU"/>
        </w:rPr>
        <w:lastRenderedPageBreak/>
        <w:t>3.16. Для поддержания здорового микроклимата после каждого использования ЭСО во время перемен и в отсутствии детей осуществлять сквозное проветривание помещения, при этом окна фиксировать в открытом положении крючками или ограничителями.</w:t>
      </w:r>
      <w:r w:rsidRPr="001321BA">
        <w:rPr>
          <w:rFonts w:ascii="Times New Roman" w:eastAsia="Times New Roman" w:hAnsi="Times New Roman" w:cs="Times New Roman"/>
          <w:color w:val="1E2120"/>
          <w:sz w:val="27"/>
          <w:szCs w:val="27"/>
          <w:lang w:eastAsia="ru-RU"/>
        </w:rPr>
        <w:br/>
        <w:t>3.17. </w:t>
      </w:r>
      <w:ins w:id="5" w:author="Unknown">
        <w:r w:rsidRPr="001321BA">
          <w:rPr>
            <w:rFonts w:ascii="Times New Roman" w:eastAsia="Times New Roman" w:hAnsi="Times New Roman" w:cs="Times New Roman"/>
            <w:color w:val="1E2120"/>
            <w:sz w:val="27"/>
            <w:szCs w:val="27"/>
            <w:u w:val="single"/>
            <w:bdr w:val="none" w:sz="0" w:space="0" w:color="auto" w:frame="1"/>
            <w:lang w:eastAsia="ru-RU"/>
          </w:rPr>
          <w:t>При использовании ЭСО запрещается:</w:t>
        </w:r>
      </w:ins>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размещать на ЭСО какие-либо вещи, предметы;</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включать в электросеть и отключать от неё ЭСО мокрыми руками;</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допускать попадание влаги на устройство;</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включать электронное средство обучения совместно с другим электрооборудованием или аппаратурой высокой мощности от одного источника электроснабжения;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включать ЭСО только что принесенное с улицы в холодное время года;</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смотреть прямо на луч света исходящий из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прежде чем повернуться к аудитории лицом, необходимо отступить от экрана или интерактивной доски в сторону;</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направлять световой или отраженный световой поток на других людей или отражающие поверхности;</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прикасаться к объективу работающего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и в течение 10 минут после его выключения;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закрывать отверстия </w:t>
      </w:r>
      <w:proofErr w:type="spellStart"/>
      <w:r w:rsidRPr="001321BA">
        <w:rPr>
          <w:rFonts w:ascii="Times New Roman" w:eastAsia="Times New Roman" w:hAnsi="Times New Roman" w:cs="Times New Roman"/>
          <w:color w:val="1E2120"/>
          <w:sz w:val="27"/>
          <w:szCs w:val="27"/>
          <w:lang w:eastAsia="ru-RU"/>
        </w:rPr>
        <w:t>воздухозаборника</w:t>
      </w:r>
      <w:proofErr w:type="spellEnd"/>
      <w:r w:rsidRPr="001321BA">
        <w:rPr>
          <w:rFonts w:ascii="Times New Roman" w:eastAsia="Times New Roman" w:hAnsi="Times New Roman" w:cs="Times New Roman"/>
          <w:color w:val="1E2120"/>
          <w:sz w:val="27"/>
          <w:szCs w:val="27"/>
          <w:lang w:eastAsia="ru-RU"/>
        </w:rPr>
        <w:t xml:space="preserve">, чем препятствовать охлаждению радиатора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закрывать объектив работающего проектора бумагой, тканью, иными предметами;</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разбирать устройство при включенном электропитании;</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выполнять выключение рывком за шнур питания;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передвигать или переносить </w:t>
      </w:r>
      <w:proofErr w:type="gramStart"/>
      <w:r w:rsidRPr="001321BA">
        <w:rPr>
          <w:rFonts w:ascii="Times New Roman" w:eastAsia="Times New Roman" w:hAnsi="Times New Roman" w:cs="Times New Roman"/>
          <w:color w:val="1E2120"/>
          <w:sz w:val="27"/>
          <w:szCs w:val="27"/>
          <w:lang w:eastAsia="ru-RU"/>
        </w:rPr>
        <w:t>включенное</w:t>
      </w:r>
      <w:proofErr w:type="gramEnd"/>
      <w:r w:rsidRPr="001321BA">
        <w:rPr>
          <w:rFonts w:ascii="Times New Roman" w:eastAsia="Times New Roman" w:hAnsi="Times New Roman" w:cs="Times New Roman"/>
          <w:color w:val="1E2120"/>
          <w:sz w:val="27"/>
          <w:szCs w:val="27"/>
          <w:lang w:eastAsia="ru-RU"/>
        </w:rPr>
        <w:t xml:space="preserve"> в электрическую сеть ЭСО;</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прикасаться к оголенным или с поврежденной изоляцией шнурам питания;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сгибать и защемлять кабели питания;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определять наличие напряжения путем прикосновения руками к токоведущим частям электронного средства обучения;</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допускать </w:t>
      </w:r>
      <w:proofErr w:type="gramStart"/>
      <w:r w:rsidRPr="001321BA">
        <w:rPr>
          <w:rFonts w:ascii="Times New Roman" w:eastAsia="Times New Roman" w:hAnsi="Times New Roman" w:cs="Times New Roman"/>
          <w:color w:val="1E2120"/>
          <w:sz w:val="27"/>
          <w:szCs w:val="27"/>
          <w:lang w:eastAsia="ru-RU"/>
        </w:rPr>
        <w:t>обучающихся</w:t>
      </w:r>
      <w:proofErr w:type="gramEnd"/>
      <w:r w:rsidRPr="001321BA">
        <w:rPr>
          <w:rFonts w:ascii="Times New Roman" w:eastAsia="Times New Roman" w:hAnsi="Times New Roman" w:cs="Times New Roman"/>
          <w:color w:val="1E2120"/>
          <w:sz w:val="27"/>
          <w:szCs w:val="27"/>
          <w:lang w:eastAsia="ru-RU"/>
        </w:rPr>
        <w:t xml:space="preserve"> к переноске и самостоятельному включению ЭСО;</w:t>
      </w:r>
    </w:p>
    <w:p w:rsidR="001321BA" w:rsidRPr="001321BA" w:rsidRDefault="001321BA" w:rsidP="001321B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оставлять без присмотра включенное в электрическую сеть электронное средство обучения, покидать рабочее место, не выключив устройство.</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3.18. Соблюдать в работе санитарно-гигиенические нормы и правила личной гигиены.</w:t>
      </w:r>
      <w:r w:rsidRPr="001321BA">
        <w:rPr>
          <w:rFonts w:ascii="Times New Roman" w:eastAsia="Times New Roman" w:hAnsi="Times New Roman" w:cs="Times New Roman"/>
          <w:color w:val="1E2120"/>
          <w:sz w:val="27"/>
          <w:szCs w:val="27"/>
          <w:lang w:eastAsia="ru-RU"/>
        </w:rPr>
        <w:br/>
        <w:t>3.19. Поддерживать порядок, не загромождать свое рабочее место и места детей, а также выход из помещения и подходы к первичным средствам пожаротушения.</w:t>
      </w:r>
      <w:r w:rsidRPr="001321BA">
        <w:rPr>
          <w:rFonts w:ascii="Times New Roman" w:eastAsia="Times New Roman" w:hAnsi="Times New Roman" w:cs="Times New Roman"/>
          <w:color w:val="1E2120"/>
          <w:sz w:val="27"/>
          <w:szCs w:val="27"/>
          <w:lang w:eastAsia="ru-RU"/>
        </w:rPr>
        <w:br/>
        <w:t xml:space="preserve">3.20. Соблюдать в работе настоящую инструкцию по охране труда при работе с ЭСО, требования охраны труда и пожарной безопасности, </w:t>
      </w:r>
      <w:proofErr w:type="spellStart"/>
      <w:r w:rsidRPr="001321BA">
        <w:rPr>
          <w:rFonts w:ascii="Times New Roman" w:eastAsia="Times New Roman" w:hAnsi="Times New Roman" w:cs="Times New Roman"/>
          <w:color w:val="1E2120"/>
          <w:sz w:val="27"/>
          <w:szCs w:val="27"/>
          <w:lang w:eastAsia="ru-RU"/>
        </w:rPr>
        <w:t>электробезопасности</w:t>
      </w:r>
      <w:proofErr w:type="spellEnd"/>
      <w:r w:rsidRPr="001321BA">
        <w:rPr>
          <w:rFonts w:ascii="Times New Roman" w:eastAsia="Times New Roman" w:hAnsi="Times New Roman" w:cs="Times New Roman"/>
          <w:color w:val="1E2120"/>
          <w:sz w:val="27"/>
          <w:szCs w:val="27"/>
          <w:lang w:eastAsia="ru-RU"/>
        </w:rPr>
        <w:t xml:space="preserve">, а также установленный в образовательной организации режим рабочего </w:t>
      </w:r>
      <w:r w:rsidRPr="001321BA">
        <w:rPr>
          <w:rFonts w:ascii="Times New Roman" w:eastAsia="Times New Roman" w:hAnsi="Times New Roman" w:cs="Times New Roman"/>
          <w:color w:val="1E2120"/>
          <w:sz w:val="27"/>
          <w:szCs w:val="27"/>
          <w:lang w:eastAsia="ru-RU"/>
        </w:rPr>
        <w:lastRenderedPageBreak/>
        <w:t>времени (труда) и времени отдыха.</w:t>
      </w:r>
      <w:r w:rsidRPr="001321BA">
        <w:rPr>
          <w:rFonts w:ascii="Times New Roman" w:eastAsia="Times New Roman" w:hAnsi="Times New Roman" w:cs="Times New Roman"/>
          <w:color w:val="1E2120"/>
          <w:sz w:val="27"/>
          <w:szCs w:val="27"/>
          <w:lang w:eastAsia="ru-RU"/>
        </w:rPr>
        <w:br/>
        <w:t>3.21. Не допускать увеличения концентрации пыли в помещении, где осуществляется работа с электронными средствами обучения.</w:t>
      </w:r>
      <w:r w:rsidRPr="001321BA">
        <w:rPr>
          <w:rFonts w:ascii="Times New Roman" w:eastAsia="Times New Roman" w:hAnsi="Times New Roman" w:cs="Times New Roman"/>
          <w:color w:val="1E2120"/>
          <w:sz w:val="27"/>
          <w:szCs w:val="27"/>
          <w:lang w:eastAsia="ru-RU"/>
        </w:rPr>
        <w:br/>
        <w:t>3.22. Запрещается самостоятельно разбирать и проводить ремонт электронного средства обучения. Эти работы может выполнять только специалист или инженер по техническому обслуживанию данной техники.</w:t>
      </w:r>
    </w:p>
    <w:p w:rsidR="001321BA" w:rsidRPr="001321BA" w:rsidRDefault="001321BA" w:rsidP="001321BA">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1321BA" w:rsidRPr="001321BA" w:rsidRDefault="001321BA" w:rsidP="001321B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321BA">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4.1. Не допускается приступать к работе с электронными средствами обучения при плохом самочувствии или внезапной болезни.</w:t>
      </w:r>
      <w:r w:rsidRPr="001321BA">
        <w:rPr>
          <w:rFonts w:ascii="Times New Roman" w:eastAsia="Times New Roman" w:hAnsi="Times New Roman" w:cs="Times New Roman"/>
          <w:color w:val="1E2120"/>
          <w:sz w:val="27"/>
          <w:szCs w:val="27"/>
          <w:lang w:eastAsia="ru-RU"/>
        </w:rPr>
        <w:br/>
        <w:t>4.2. </w:t>
      </w:r>
      <w:ins w:id="6" w:author="Unknown">
        <w:r w:rsidRPr="001321BA">
          <w:rPr>
            <w:rFonts w:ascii="Times New Roman" w:eastAsia="Times New Roman" w:hAnsi="Times New Roman" w:cs="Times New Roman"/>
            <w:color w:val="1E2120"/>
            <w:sz w:val="27"/>
            <w:szCs w:val="27"/>
            <w:u w:val="single"/>
            <w:bdr w:val="none" w:sz="0" w:space="0" w:color="auto" w:frame="1"/>
            <w:lang w:eastAsia="ru-RU"/>
          </w:rPr>
          <w:t>Перечень основных возможных аварийных ситуаций, причины их вызывающие:</w:t>
        </w:r>
      </w:ins>
    </w:p>
    <w:p w:rsidR="001321BA" w:rsidRPr="001321BA" w:rsidRDefault="001321BA" w:rsidP="001321B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ощущение действия электрического тока, поражение током при неисправности ЭСО, шнуров питания, отсутствии заземления (</w:t>
      </w:r>
      <w:proofErr w:type="spellStart"/>
      <w:r w:rsidRPr="001321BA">
        <w:rPr>
          <w:rFonts w:ascii="Times New Roman" w:eastAsia="Times New Roman" w:hAnsi="Times New Roman" w:cs="Times New Roman"/>
          <w:color w:val="1E2120"/>
          <w:sz w:val="27"/>
          <w:szCs w:val="27"/>
          <w:lang w:eastAsia="ru-RU"/>
        </w:rPr>
        <w:t>зануления</w:t>
      </w:r>
      <w:proofErr w:type="spellEnd"/>
      <w:r w:rsidRPr="001321BA">
        <w:rPr>
          <w:rFonts w:ascii="Times New Roman" w:eastAsia="Times New Roman" w:hAnsi="Times New Roman" w:cs="Times New Roman"/>
          <w:color w:val="1E2120"/>
          <w:sz w:val="27"/>
          <w:szCs w:val="27"/>
          <w:lang w:eastAsia="ru-RU"/>
        </w:rPr>
        <w:t>);</w:t>
      </w:r>
    </w:p>
    <w:p w:rsidR="001321BA" w:rsidRPr="001321BA" w:rsidRDefault="001321BA" w:rsidP="001321B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пожар, возгорание, задымление, искрение вследствие неисправности электронного средства обучения.</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4.3. При возникновении неисправности ЭСО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заместителю руководителя по административно-хозяйственной части (завхозу) и использовать только после выполнения ремонта и получения разрешения.</w:t>
      </w:r>
      <w:r w:rsidRPr="001321BA">
        <w:rPr>
          <w:rFonts w:ascii="Times New Roman" w:eastAsia="Times New Roman" w:hAnsi="Times New Roman" w:cs="Times New Roman"/>
          <w:color w:val="1E2120"/>
          <w:sz w:val="27"/>
          <w:szCs w:val="27"/>
          <w:lang w:eastAsia="ru-RU"/>
        </w:rPr>
        <w:br/>
        <w:t>4.4. Отключить ЭСО при прекращении подачи электроэнергии.</w:t>
      </w:r>
      <w:r w:rsidRPr="001321BA">
        <w:rPr>
          <w:rFonts w:ascii="Times New Roman" w:eastAsia="Times New Roman" w:hAnsi="Times New Roman" w:cs="Times New Roman"/>
          <w:color w:val="1E2120"/>
          <w:sz w:val="27"/>
          <w:szCs w:val="27"/>
          <w:lang w:eastAsia="ru-RU"/>
        </w:rPr>
        <w:br/>
        <w:t>4.5. В случае получения травмы прекратить работу, позвать на помощь, воспользоваться аптечкой первой помощи, обратиться в медицинский пункт, поставить в известность руководителя (при отсутствии иное должностное лицо). При получении травмы иным работником или обучающимся оказать ему первую помощь. Вызвать медицинского работника образовательной организации, при необходимости, вызвать скорую медицинскую помощь по телефону 03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1321BA">
        <w:rPr>
          <w:rFonts w:ascii="Times New Roman" w:eastAsia="Times New Roman" w:hAnsi="Times New Roman" w:cs="Times New Roman"/>
          <w:color w:val="1E2120"/>
          <w:sz w:val="27"/>
          <w:szCs w:val="27"/>
          <w:lang w:eastAsia="ru-RU"/>
        </w:rPr>
        <w:br/>
        <w:t xml:space="preserve">4.6. </w:t>
      </w:r>
      <w:proofErr w:type="gramStart"/>
      <w:r w:rsidRPr="001321BA">
        <w:rPr>
          <w:rFonts w:ascii="Times New Roman" w:eastAsia="Times New Roman" w:hAnsi="Times New Roman" w:cs="Times New Roman"/>
          <w:color w:val="1E2120"/>
          <w:sz w:val="27"/>
          <w:szCs w:val="27"/>
          <w:lang w:eastAsia="ru-RU"/>
        </w:rPr>
        <w:t>В случае возникновения задымления или возгорания ЭСО прекратить с ним работу, по возможности обесточить, вывести людей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w:t>
      </w:r>
      <w:proofErr w:type="gramEnd"/>
      <w:r w:rsidRPr="001321BA">
        <w:rPr>
          <w:rFonts w:ascii="Times New Roman" w:eastAsia="Times New Roman" w:hAnsi="Times New Roman" w:cs="Times New Roman"/>
          <w:color w:val="1E2120"/>
          <w:sz w:val="27"/>
          <w:szCs w:val="27"/>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1321BA" w:rsidRPr="001321BA" w:rsidRDefault="001321BA" w:rsidP="001321B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1321BA">
        <w:rPr>
          <w:rFonts w:ascii="Times New Roman" w:eastAsia="Times New Roman" w:hAnsi="Times New Roman" w:cs="Times New Roman"/>
          <w:b/>
          <w:bCs/>
          <w:color w:val="1E2120"/>
          <w:sz w:val="30"/>
          <w:szCs w:val="30"/>
          <w:lang w:eastAsia="ru-RU"/>
        </w:rPr>
        <w:lastRenderedPageBreak/>
        <w:t>5. Требования охраны труда по окончании работы</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xml:space="preserve">5.1. По окончании работы выключить ЭСО в порядке, определенном эксплуатационной документацией. После выключения </w:t>
      </w:r>
      <w:proofErr w:type="spellStart"/>
      <w:r w:rsidRPr="001321BA">
        <w:rPr>
          <w:rFonts w:ascii="Times New Roman" w:eastAsia="Times New Roman" w:hAnsi="Times New Roman" w:cs="Times New Roman"/>
          <w:color w:val="1E2120"/>
          <w:sz w:val="27"/>
          <w:szCs w:val="27"/>
          <w:lang w:eastAsia="ru-RU"/>
        </w:rPr>
        <w:t>мультимедийного</w:t>
      </w:r>
      <w:proofErr w:type="spellEnd"/>
      <w:r w:rsidRPr="001321BA">
        <w:rPr>
          <w:rFonts w:ascii="Times New Roman" w:eastAsia="Times New Roman" w:hAnsi="Times New Roman" w:cs="Times New Roman"/>
          <w:color w:val="1E2120"/>
          <w:sz w:val="27"/>
          <w:szCs w:val="27"/>
          <w:lang w:eastAsia="ru-RU"/>
        </w:rPr>
        <w:t xml:space="preserve"> проектора дать время остыть объективу. Обесточить отключением из электросети. При отключении из </w:t>
      </w:r>
      <w:proofErr w:type="spellStart"/>
      <w:r w:rsidRPr="001321BA">
        <w:rPr>
          <w:rFonts w:ascii="Times New Roman" w:eastAsia="Times New Roman" w:hAnsi="Times New Roman" w:cs="Times New Roman"/>
          <w:color w:val="1E2120"/>
          <w:sz w:val="27"/>
          <w:szCs w:val="27"/>
          <w:lang w:eastAsia="ru-RU"/>
        </w:rPr>
        <w:t>электророзетки</w:t>
      </w:r>
      <w:proofErr w:type="spellEnd"/>
      <w:r w:rsidRPr="001321BA">
        <w:rPr>
          <w:rFonts w:ascii="Times New Roman" w:eastAsia="Times New Roman" w:hAnsi="Times New Roman" w:cs="Times New Roman"/>
          <w:color w:val="1E2120"/>
          <w:sz w:val="27"/>
          <w:szCs w:val="27"/>
          <w:lang w:eastAsia="ru-RU"/>
        </w:rPr>
        <w:t xml:space="preserve"> не дергать за шнур питания.</w:t>
      </w:r>
      <w:r w:rsidRPr="001321BA">
        <w:rPr>
          <w:rFonts w:ascii="Times New Roman" w:eastAsia="Times New Roman" w:hAnsi="Times New Roman" w:cs="Times New Roman"/>
          <w:color w:val="1E2120"/>
          <w:sz w:val="27"/>
          <w:szCs w:val="27"/>
          <w:lang w:eastAsia="ru-RU"/>
        </w:rPr>
        <w:br/>
        <w:t>5.2. Оценить санитарное состояние помещения. Привести в порядок рабочее место.</w:t>
      </w:r>
      <w:r w:rsidRPr="001321BA">
        <w:rPr>
          <w:rFonts w:ascii="Times New Roman" w:eastAsia="Times New Roman" w:hAnsi="Times New Roman" w:cs="Times New Roman"/>
          <w:color w:val="1E2120"/>
          <w:sz w:val="27"/>
          <w:szCs w:val="27"/>
          <w:lang w:eastAsia="ru-RU"/>
        </w:rPr>
        <w:br/>
        <w:t>5.3. Сенсорные экраны, пульты дистанционного управления ЭСО, клавиатуры и компьютерные мыши, интерактивные маркеры продезинфицировать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321BA">
        <w:rPr>
          <w:rFonts w:ascii="Times New Roman" w:eastAsia="Times New Roman" w:hAnsi="Times New Roman" w:cs="Times New Roman"/>
          <w:color w:val="1E2120"/>
          <w:sz w:val="27"/>
          <w:szCs w:val="27"/>
          <w:lang w:eastAsia="ru-RU"/>
        </w:rPr>
        <w:br/>
        <w:t xml:space="preserve">5.4. Убрать </w:t>
      </w:r>
      <w:proofErr w:type="spellStart"/>
      <w:r w:rsidRPr="001321BA">
        <w:rPr>
          <w:rFonts w:ascii="Times New Roman" w:eastAsia="Times New Roman" w:hAnsi="Times New Roman" w:cs="Times New Roman"/>
          <w:color w:val="1E2120"/>
          <w:sz w:val="27"/>
          <w:szCs w:val="27"/>
          <w:lang w:eastAsia="ru-RU"/>
        </w:rPr>
        <w:t>мультимедийный</w:t>
      </w:r>
      <w:proofErr w:type="spellEnd"/>
      <w:r w:rsidRPr="001321BA">
        <w:rPr>
          <w:rFonts w:ascii="Times New Roman" w:eastAsia="Times New Roman" w:hAnsi="Times New Roman" w:cs="Times New Roman"/>
          <w:color w:val="1E2120"/>
          <w:sz w:val="27"/>
          <w:szCs w:val="27"/>
          <w:lang w:eastAsia="ru-RU"/>
        </w:rPr>
        <w:t xml:space="preserve"> проектор </w:t>
      </w:r>
      <w:proofErr w:type="gramStart"/>
      <w:r w:rsidRPr="001321BA">
        <w:rPr>
          <w:rFonts w:ascii="Times New Roman" w:eastAsia="Times New Roman" w:hAnsi="Times New Roman" w:cs="Times New Roman"/>
          <w:color w:val="1E2120"/>
          <w:sz w:val="27"/>
          <w:szCs w:val="27"/>
          <w:lang w:eastAsia="ru-RU"/>
        </w:rPr>
        <w:t>в место хранения</w:t>
      </w:r>
      <w:proofErr w:type="gramEnd"/>
      <w:r w:rsidRPr="001321BA">
        <w:rPr>
          <w:rFonts w:ascii="Times New Roman" w:eastAsia="Times New Roman" w:hAnsi="Times New Roman" w:cs="Times New Roman"/>
          <w:color w:val="1E2120"/>
          <w:sz w:val="27"/>
          <w:szCs w:val="27"/>
          <w:lang w:eastAsia="ru-RU"/>
        </w:rPr>
        <w:t xml:space="preserve"> (в случае переносного устройства).</w:t>
      </w:r>
      <w:r w:rsidRPr="001321BA">
        <w:rPr>
          <w:rFonts w:ascii="Times New Roman" w:eastAsia="Times New Roman" w:hAnsi="Times New Roman" w:cs="Times New Roman"/>
          <w:color w:val="1E2120"/>
          <w:sz w:val="27"/>
          <w:szCs w:val="27"/>
          <w:lang w:eastAsia="ru-RU"/>
        </w:rPr>
        <w:br/>
        <w:t>5.5. Провести сквозное проветривание помещения, при этом окна фиксировать ограничителями.</w:t>
      </w:r>
      <w:r w:rsidRPr="001321BA">
        <w:rPr>
          <w:rFonts w:ascii="Times New Roman" w:eastAsia="Times New Roman" w:hAnsi="Times New Roman" w:cs="Times New Roman"/>
          <w:color w:val="1E2120"/>
          <w:sz w:val="27"/>
          <w:szCs w:val="27"/>
          <w:lang w:eastAsia="ru-RU"/>
        </w:rPr>
        <w:br/>
        <w:t>5.6. Удостовериться в противопожарной безопасности помещения, в том,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w:t>
      </w:r>
      <w:r w:rsidRPr="001321BA">
        <w:rPr>
          <w:rFonts w:ascii="Times New Roman" w:eastAsia="Times New Roman" w:hAnsi="Times New Roman" w:cs="Times New Roman"/>
          <w:color w:val="1E2120"/>
          <w:sz w:val="27"/>
          <w:szCs w:val="27"/>
          <w:lang w:eastAsia="ru-RU"/>
        </w:rPr>
        <w:br/>
        <w:t>5.7. Закрыть окна. Вымыть руки с мылом.</w:t>
      </w:r>
      <w:r w:rsidRPr="001321BA">
        <w:rPr>
          <w:rFonts w:ascii="Times New Roman" w:eastAsia="Times New Roman" w:hAnsi="Times New Roman" w:cs="Times New Roman"/>
          <w:color w:val="1E2120"/>
          <w:sz w:val="27"/>
          <w:szCs w:val="27"/>
          <w:lang w:eastAsia="ru-RU"/>
        </w:rPr>
        <w:br/>
        <w:t>5.8. Известить непосредственного руководителя о недостатках, влияющих на безопасность труда при использовании ЭСО, обнаруженных во время работы.</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1321BA" w:rsidRPr="001321BA" w:rsidRDefault="001321BA" w:rsidP="001321BA">
      <w:pPr>
        <w:shd w:val="clear" w:color="auto" w:fill="FFFFFF"/>
        <w:spacing w:after="18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r w:rsidRPr="001321BA">
        <w:rPr>
          <w:rFonts w:ascii="inherit" w:eastAsia="Times New Roman" w:hAnsi="inherit" w:cs="Times New Roman"/>
          <w:i/>
          <w:iCs/>
          <w:color w:val="1E2120"/>
          <w:sz w:val="27"/>
          <w:szCs w:val="27"/>
          <w:bdr w:val="none" w:sz="0" w:space="0" w:color="auto" w:frame="1"/>
          <w:lang w:eastAsia="ru-RU"/>
        </w:rPr>
        <w:t>СОГЛАСОВАНО</w:t>
      </w:r>
      <w:r w:rsidRPr="001321BA">
        <w:rPr>
          <w:rFonts w:ascii="inherit" w:eastAsia="Times New Roman" w:hAnsi="inherit" w:cs="Times New Roman"/>
          <w:i/>
          <w:iCs/>
          <w:color w:val="1E2120"/>
          <w:sz w:val="27"/>
          <w:szCs w:val="27"/>
          <w:bdr w:val="none" w:sz="0" w:space="0" w:color="auto" w:frame="1"/>
          <w:lang w:eastAsia="ru-RU"/>
        </w:rPr>
        <w:br/>
        <w:t>Специалист по охране труда ____________ /_____________________/</w:t>
      </w:r>
      <w:r w:rsidRPr="001321BA">
        <w:rPr>
          <w:rFonts w:ascii="inherit" w:eastAsia="Times New Roman" w:hAnsi="inherit" w:cs="Times New Roman"/>
          <w:i/>
          <w:iCs/>
          <w:color w:val="1E2120"/>
          <w:sz w:val="27"/>
          <w:szCs w:val="27"/>
          <w:bdr w:val="none" w:sz="0" w:space="0" w:color="auto" w:frame="1"/>
          <w:lang w:eastAsia="ru-RU"/>
        </w:rPr>
        <w:br/>
        <w:t>«___»__________202_г.</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inherit" w:eastAsia="Times New Roman" w:hAnsi="inherit" w:cs="Times New Roman"/>
          <w:i/>
          <w:iCs/>
          <w:color w:val="1E2120"/>
          <w:sz w:val="27"/>
          <w:lang w:eastAsia="ru-RU"/>
        </w:rPr>
        <w:t>С инструкцией ознакомлен (а)</w:t>
      </w:r>
      <w:r w:rsidRPr="001321BA">
        <w:rPr>
          <w:rFonts w:ascii="inherit" w:eastAsia="Times New Roman" w:hAnsi="inherit" w:cs="Times New Roman"/>
          <w:i/>
          <w:iCs/>
          <w:color w:val="1E2120"/>
          <w:sz w:val="27"/>
          <w:szCs w:val="27"/>
          <w:bdr w:val="none" w:sz="0" w:space="0" w:color="auto" w:frame="1"/>
          <w:lang w:eastAsia="ru-RU"/>
        </w:rPr>
        <w:br/>
      </w:r>
      <w:r w:rsidRPr="001321BA">
        <w:rPr>
          <w:rFonts w:ascii="inherit" w:eastAsia="Times New Roman" w:hAnsi="inherit" w:cs="Times New Roman"/>
          <w:i/>
          <w:iCs/>
          <w:color w:val="1E2120"/>
          <w:sz w:val="27"/>
          <w:lang w:eastAsia="ru-RU"/>
        </w:rPr>
        <w:t>«___»__________202_г. ____________ /_____________________/</w:t>
      </w:r>
    </w:p>
    <w:p w:rsidR="001321BA" w:rsidRPr="001321BA" w:rsidRDefault="001321BA" w:rsidP="001321BA">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321BA" w:rsidRPr="001321BA" w:rsidRDefault="001321BA" w:rsidP="001321BA">
      <w:pPr>
        <w:shd w:val="clear" w:color="auto" w:fill="FFFFFF"/>
        <w:spacing w:after="0" w:line="351" w:lineRule="atLeast"/>
        <w:jc w:val="both"/>
        <w:textAlignment w:val="baseline"/>
        <w:rPr>
          <w:rFonts w:ascii="inherit" w:eastAsia="Times New Roman" w:hAnsi="inherit" w:cs="Times New Roman"/>
          <w:b/>
          <w:bCs/>
          <w:color w:val="1E2120"/>
          <w:sz w:val="30"/>
          <w:szCs w:val="30"/>
          <w:lang w:eastAsia="ru-RU"/>
        </w:rPr>
      </w:pPr>
      <w:r w:rsidRPr="001321BA">
        <w:rPr>
          <w:rFonts w:ascii="inherit" w:eastAsia="Times New Roman" w:hAnsi="inherit" w:cs="Times New Roman"/>
          <w:color w:val="1E2120"/>
          <w:sz w:val="24"/>
          <w:szCs w:val="24"/>
          <w:lang w:eastAsia="ru-RU"/>
        </w:rPr>
        <w:br/>
      </w:r>
      <w:r>
        <w:rPr>
          <w:rFonts w:ascii="inherit" w:eastAsia="Times New Roman" w:hAnsi="inherit" w:cs="Times New Roman"/>
          <w:color w:val="7E8611"/>
          <w:sz w:val="24"/>
          <w:szCs w:val="24"/>
          <w:lang w:eastAsia="ru-RU"/>
        </w:rPr>
        <w:t xml:space="preserve"> </w:t>
      </w:r>
    </w:p>
    <w:p w:rsidR="001321BA" w:rsidRPr="001321BA" w:rsidRDefault="001321BA" w:rsidP="001321BA">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1321BA">
        <w:rPr>
          <w:rFonts w:ascii="Times New Roman" w:eastAsia="Times New Roman" w:hAnsi="Times New Roman" w:cs="Times New Roman"/>
          <w:color w:val="1E2120"/>
          <w:sz w:val="27"/>
          <w:szCs w:val="27"/>
          <w:lang w:eastAsia="ru-RU"/>
        </w:rPr>
        <w:t> </w:t>
      </w:r>
    </w:p>
    <w:p w:rsidR="001321BA" w:rsidRPr="001321BA" w:rsidRDefault="001321BA" w:rsidP="001321B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321BA" w:rsidRPr="001321BA" w:rsidRDefault="001321BA" w:rsidP="001321BA">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 </w:t>
      </w:r>
    </w:p>
    <w:p w:rsidR="001321BA" w:rsidRPr="001321BA" w:rsidRDefault="001321BA" w:rsidP="001321BA">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inherit" w:eastAsia="Times New Roman" w:hAnsi="inherit" w:cs="Arial"/>
          <w:color w:val="2D343D"/>
          <w:sz w:val="23"/>
          <w:lang w:eastAsia="ru-RU"/>
        </w:rPr>
        <w:t xml:space="preserve"> </w:t>
      </w:r>
    </w:p>
    <w:p w:rsidR="009C3768" w:rsidRDefault="009C3768"/>
    <w:sectPr w:rsidR="009C3768" w:rsidSect="009C3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1BFD"/>
    <w:multiLevelType w:val="multilevel"/>
    <w:tmpl w:val="E6B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8062CB"/>
    <w:multiLevelType w:val="multilevel"/>
    <w:tmpl w:val="0214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26E8E"/>
    <w:multiLevelType w:val="multilevel"/>
    <w:tmpl w:val="0A9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37F76"/>
    <w:multiLevelType w:val="multilevel"/>
    <w:tmpl w:val="6C9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557E31"/>
    <w:multiLevelType w:val="multilevel"/>
    <w:tmpl w:val="DDFA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342D83"/>
    <w:multiLevelType w:val="multilevel"/>
    <w:tmpl w:val="737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341906"/>
    <w:multiLevelType w:val="multilevel"/>
    <w:tmpl w:val="724C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B10615"/>
    <w:multiLevelType w:val="multilevel"/>
    <w:tmpl w:val="1BC0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1BA"/>
    <w:rsid w:val="001321BA"/>
    <w:rsid w:val="009C3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68"/>
  </w:style>
  <w:style w:type="paragraph" w:styleId="1">
    <w:name w:val="heading 1"/>
    <w:basedOn w:val="a"/>
    <w:link w:val="10"/>
    <w:uiPriority w:val="9"/>
    <w:qFormat/>
    <w:rsid w:val="00132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2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21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21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21BA"/>
    <w:rPr>
      <w:rFonts w:ascii="Times New Roman" w:eastAsia="Times New Roman" w:hAnsi="Times New Roman" w:cs="Times New Roman"/>
      <w:b/>
      <w:bCs/>
      <w:sz w:val="27"/>
      <w:szCs w:val="27"/>
      <w:lang w:eastAsia="ru-RU"/>
    </w:rPr>
  </w:style>
  <w:style w:type="character" w:customStyle="1" w:styleId="views-label">
    <w:name w:val="views-label"/>
    <w:basedOn w:val="a0"/>
    <w:rsid w:val="001321BA"/>
  </w:style>
  <w:style w:type="character" w:customStyle="1" w:styleId="field-content">
    <w:name w:val="field-content"/>
    <w:basedOn w:val="a0"/>
    <w:rsid w:val="001321BA"/>
  </w:style>
  <w:style w:type="character" w:styleId="a3">
    <w:name w:val="Hyperlink"/>
    <w:basedOn w:val="a0"/>
    <w:uiPriority w:val="99"/>
    <w:semiHidden/>
    <w:unhideWhenUsed/>
    <w:rsid w:val="001321BA"/>
    <w:rPr>
      <w:color w:val="0000FF"/>
      <w:u w:val="single"/>
    </w:rPr>
  </w:style>
  <w:style w:type="character" w:customStyle="1" w:styleId="uc-price">
    <w:name w:val="uc-price"/>
    <w:basedOn w:val="a0"/>
    <w:rsid w:val="001321BA"/>
  </w:style>
  <w:style w:type="paragraph" w:styleId="z-">
    <w:name w:val="HTML Top of Form"/>
    <w:basedOn w:val="a"/>
    <w:next w:val="a"/>
    <w:link w:val="z-0"/>
    <w:hidden/>
    <w:uiPriority w:val="99"/>
    <w:semiHidden/>
    <w:unhideWhenUsed/>
    <w:rsid w:val="001321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21B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21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21BA"/>
    <w:rPr>
      <w:rFonts w:ascii="Arial" w:eastAsia="Times New Roman" w:hAnsi="Arial" w:cs="Arial"/>
      <w:vanish/>
      <w:sz w:val="16"/>
      <w:szCs w:val="16"/>
      <w:lang w:eastAsia="ru-RU"/>
    </w:rPr>
  </w:style>
  <w:style w:type="paragraph" w:styleId="a4">
    <w:name w:val="Normal (Web)"/>
    <w:basedOn w:val="a"/>
    <w:uiPriority w:val="99"/>
    <w:semiHidden/>
    <w:unhideWhenUsed/>
    <w:rsid w:val="0013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21BA"/>
    <w:rPr>
      <w:b/>
      <w:bCs/>
    </w:rPr>
  </w:style>
  <w:style w:type="character" w:styleId="a6">
    <w:name w:val="Emphasis"/>
    <w:basedOn w:val="a0"/>
    <w:uiPriority w:val="20"/>
    <w:qFormat/>
    <w:rsid w:val="001321BA"/>
    <w:rPr>
      <w:i/>
      <w:iCs/>
    </w:rPr>
  </w:style>
  <w:style w:type="character" w:customStyle="1" w:styleId="text-download">
    <w:name w:val="text-download"/>
    <w:basedOn w:val="a0"/>
    <w:rsid w:val="001321BA"/>
  </w:style>
  <w:style w:type="character" w:customStyle="1" w:styleId="uscl-over-counter">
    <w:name w:val="uscl-over-counter"/>
    <w:basedOn w:val="a0"/>
    <w:rsid w:val="001321BA"/>
  </w:style>
  <w:style w:type="paragraph" w:styleId="a7">
    <w:name w:val="Balloon Text"/>
    <w:basedOn w:val="a"/>
    <w:link w:val="a8"/>
    <w:uiPriority w:val="99"/>
    <w:semiHidden/>
    <w:unhideWhenUsed/>
    <w:rsid w:val="001321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860188">
      <w:bodyDiv w:val="1"/>
      <w:marLeft w:val="0"/>
      <w:marRight w:val="0"/>
      <w:marTop w:val="0"/>
      <w:marBottom w:val="0"/>
      <w:divBdr>
        <w:top w:val="none" w:sz="0" w:space="0" w:color="auto"/>
        <w:left w:val="none" w:sz="0" w:space="0" w:color="auto"/>
        <w:bottom w:val="none" w:sz="0" w:space="0" w:color="auto"/>
        <w:right w:val="none" w:sz="0" w:space="0" w:color="auto"/>
      </w:divBdr>
      <w:divsChild>
        <w:div w:id="1330332561">
          <w:marLeft w:val="0"/>
          <w:marRight w:val="0"/>
          <w:marTop w:val="0"/>
          <w:marBottom w:val="0"/>
          <w:divBdr>
            <w:top w:val="none" w:sz="0" w:space="0" w:color="auto"/>
            <w:left w:val="none" w:sz="0" w:space="0" w:color="auto"/>
            <w:bottom w:val="none" w:sz="0" w:space="0" w:color="auto"/>
            <w:right w:val="none" w:sz="0" w:space="0" w:color="auto"/>
          </w:divBdr>
          <w:divsChild>
            <w:div w:id="225187188">
              <w:marLeft w:val="0"/>
              <w:marRight w:val="0"/>
              <w:marTop w:val="0"/>
              <w:marBottom w:val="0"/>
              <w:divBdr>
                <w:top w:val="none" w:sz="0" w:space="0" w:color="auto"/>
                <w:left w:val="none" w:sz="0" w:space="0" w:color="auto"/>
                <w:bottom w:val="none" w:sz="0" w:space="0" w:color="auto"/>
                <w:right w:val="none" w:sz="0" w:space="0" w:color="auto"/>
              </w:divBdr>
              <w:divsChild>
                <w:div w:id="1625575920">
                  <w:marLeft w:val="0"/>
                  <w:marRight w:val="0"/>
                  <w:marTop w:val="0"/>
                  <w:marBottom w:val="0"/>
                  <w:divBdr>
                    <w:top w:val="none" w:sz="0" w:space="0" w:color="auto"/>
                    <w:left w:val="none" w:sz="0" w:space="0" w:color="auto"/>
                    <w:bottom w:val="none" w:sz="0" w:space="0" w:color="auto"/>
                    <w:right w:val="none" w:sz="0" w:space="0" w:color="auto"/>
                  </w:divBdr>
                  <w:divsChild>
                    <w:div w:id="816456707">
                      <w:marLeft w:val="0"/>
                      <w:marRight w:val="0"/>
                      <w:marTop w:val="0"/>
                      <w:marBottom w:val="120"/>
                      <w:divBdr>
                        <w:top w:val="none" w:sz="0" w:space="0" w:color="auto"/>
                        <w:left w:val="none" w:sz="0" w:space="0" w:color="auto"/>
                        <w:bottom w:val="none" w:sz="0" w:space="0" w:color="auto"/>
                        <w:right w:val="none" w:sz="0" w:space="0" w:color="auto"/>
                      </w:divBdr>
                      <w:divsChild>
                        <w:div w:id="792410381">
                          <w:marLeft w:val="0"/>
                          <w:marRight w:val="0"/>
                          <w:marTop w:val="0"/>
                          <w:marBottom w:val="0"/>
                          <w:divBdr>
                            <w:top w:val="none" w:sz="0" w:space="0" w:color="auto"/>
                            <w:left w:val="none" w:sz="0" w:space="0" w:color="auto"/>
                            <w:bottom w:val="none" w:sz="0" w:space="0" w:color="auto"/>
                            <w:right w:val="none" w:sz="0" w:space="0" w:color="auto"/>
                          </w:divBdr>
                          <w:divsChild>
                            <w:div w:id="1172917508">
                              <w:marLeft w:val="0"/>
                              <w:marRight w:val="0"/>
                              <w:marTop w:val="0"/>
                              <w:marBottom w:val="0"/>
                              <w:divBdr>
                                <w:top w:val="none" w:sz="0" w:space="0" w:color="auto"/>
                                <w:left w:val="none" w:sz="0" w:space="0" w:color="auto"/>
                                <w:bottom w:val="none" w:sz="0" w:space="0" w:color="auto"/>
                                <w:right w:val="none" w:sz="0" w:space="0" w:color="auto"/>
                              </w:divBdr>
                              <w:divsChild>
                                <w:div w:id="389040925">
                                  <w:marLeft w:val="0"/>
                                  <w:marRight w:val="0"/>
                                  <w:marTop w:val="0"/>
                                  <w:marBottom w:val="0"/>
                                  <w:divBdr>
                                    <w:top w:val="none" w:sz="0" w:space="0" w:color="auto"/>
                                    <w:left w:val="none" w:sz="0" w:space="0" w:color="auto"/>
                                    <w:bottom w:val="none" w:sz="0" w:space="0" w:color="auto"/>
                                    <w:right w:val="none" w:sz="0" w:space="0" w:color="auto"/>
                                  </w:divBdr>
                                  <w:divsChild>
                                    <w:div w:id="410127308">
                                      <w:marLeft w:val="0"/>
                                      <w:marRight w:val="0"/>
                                      <w:marTop w:val="0"/>
                                      <w:marBottom w:val="0"/>
                                      <w:divBdr>
                                        <w:top w:val="none" w:sz="0" w:space="0" w:color="auto"/>
                                        <w:left w:val="none" w:sz="0" w:space="0" w:color="auto"/>
                                        <w:bottom w:val="none" w:sz="0" w:space="0" w:color="auto"/>
                                        <w:right w:val="none" w:sz="0" w:space="0" w:color="auto"/>
                                      </w:divBdr>
                                      <w:divsChild>
                                        <w:div w:id="877821017">
                                          <w:marLeft w:val="0"/>
                                          <w:marRight w:val="0"/>
                                          <w:marTop w:val="0"/>
                                          <w:marBottom w:val="0"/>
                                          <w:divBdr>
                                            <w:top w:val="none" w:sz="0" w:space="0" w:color="auto"/>
                                            <w:left w:val="none" w:sz="0" w:space="0" w:color="auto"/>
                                            <w:bottom w:val="none" w:sz="0" w:space="0" w:color="auto"/>
                                            <w:right w:val="none" w:sz="0" w:space="0" w:color="auto"/>
                                          </w:divBdr>
                                          <w:divsChild>
                                            <w:div w:id="883564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3541">
                      <w:marLeft w:val="0"/>
                      <w:marRight w:val="0"/>
                      <w:marTop w:val="0"/>
                      <w:marBottom w:val="0"/>
                      <w:divBdr>
                        <w:top w:val="none" w:sz="0" w:space="0" w:color="auto"/>
                        <w:left w:val="none" w:sz="0" w:space="0" w:color="auto"/>
                        <w:bottom w:val="none" w:sz="0" w:space="0" w:color="auto"/>
                        <w:right w:val="none" w:sz="0" w:space="0" w:color="auto"/>
                      </w:divBdr>
                      <w:divsChild>
                        <w:div w:id="1662348160">
                          <w:marLeft w:val="0"/>
                          <w:marRight w:val="0"/>
                          <w:marTop w:val="0"/>
                          <w:marBottom w:val="0"/>
                          <w:divBdr>
                            <w:top w:val="none" w:sz="0" w:space="0" w:color="auto"/>
                            <w:left w:val="none" w:sz="0" w:space="0" w:color="auto"/>
                            <w:bottom w:val="none" w:sz="0" w:space="0" w:color="auto"/>
                            <w:right w:val="none" w:sz="0" w:space="0" w:color="auto"/>
                          </w:divBdr>
                          <w:divsChild>
                            <w:div w:id="2004165700">
                              <w:marLeft w:val="0"/>
                              <w:marRight w:val="0"/>
                              <w:marTop w:val="0"/>
                              <w:marBottom w:val="0"/>
                              <w:divBdr>
                                <w:top w:val="none" w:sz="0" w:space="0" w:color="auto"/>
                                <w:left w:val="none" w:sz="0" w:space="0" w:color="auto"/>
                                <w:bottom w:val="none" w:sz="0" w:space="0" w:color="auto"/>
                                <w:right w:val="none" w:sz="0" w:space="0" w:color="auto"/>
                              </w:divBdr>
                              <w:divsChild>
                                <w:div w:id="1681617764">
                                  <w:marLeft w:val="0"/>
                                  <w:marRight w:val="0"/>
                                  <w:marTop w:val="0"/>
                                  <w:marBottom w:val="0"/>
                                  <w:divBdr>
                                    <w:top w:val="none" w:sz="0" w:space="0" w:color="auto"/>
                                    <w:left w:val="none" w:sz="0" w:space="0" w:color="auto"/>
                                    <w:bottom w:val="none" w:sz="0" w:space="0" w:color="auto"/>
                                    <w:right w:val="none" w:sz="0" w:space="0" w:color="auto"/>
                                  </w:divBdr>
                                  <w:divsChild>
                                    <w:div w:id="2136482447">
                                      <w:marLeft w:val="0"/>
                                      <w:marRight w:val="0"/>
                                      <w:marTop w:val="0"/>
                                      <w:marBottom w:val="0"/>
                                      <w:divBdr>
                                        <w:top w:val="none" w:sz="0" w:space="0" w:color="auto"/>
                                        <w:left w:val="none" w:sz="0" w:space="0" w:color="auto"/>
                                        <w:bottom w:val="none" w:sz="0" w:space="0" w:color="auto"/>
                                        <w:right w:val="none" w:sz="0" w:space="0" w:color="auto"/>
                                      </w:divBdr>
                                      <w:divsChild>
                                        <w:div w:id="208029147">
                                          <w:marLeft w:val="0"/>
                                          <w:marRight w:val="0"/>
                                          <w:marTop w:val="0"/>
                                          <w:marBottom w:val="0"/>
                                          <w:divBdr>
                                            <w:top w:val="none" w:sz="0" w:space="0" w:color="auto"/>
                                            <w:left w:val="none" w:sz="0" w:space="0" w:color="auto"/>
                                            <w:bottom w:val="none" w:sz="0" w:space="0" w:color="auto"/>
                                            <w:right w:val="none" w:sz="0" w:space="0" w:color="auto"/>
                                          </w:divBdr>
                                          <w:divsChild>
                                            <w:div w:id="71589828">
                                              <w:marLeft w:val="0"/>
                                              <w:marRight w:val="0"/>
                                              <w:marTop w:val="0"/>
                                              <w:marBottom w:val="0"/>
                                              <w:divBdr>
                                                <w:top w:val="none" w:sz="0" w:space="0" w:color="auto"/>
                                                <w:left w:val="none" w:sz="0" w:space="0" w:color="auto"/>
                                                <w:bottom w:val="none" w:sz="0" w:space="0" w:color="auto"/>
                                                <w:right w:val="none" w:sz="0" w:space="0" w:color="auto"/>
                                              </w:divBdr>
                                              <w:divsChild>
                                                <w:div w:id="127018403">
                                                  <w:marLeft w:val="0"/>
                                                  <w:marRight w:val="0"/>
                                                  <w:marTop w:val="0"/>
                                                  <w:marBottom w:val="0"/>
                                                  <w:divBdr>
                                                    <w:top w:val="none" w:sz="0" w:space="0" w:color="auto"/>
                                                    <w:left w:val="none" w:sz="0" w:space="0" w:color="auto"/>
                                                    <w:bottom w:val="none" w:sz="0" w:space="0" w:color="auto"/>
                                                    <w:right w:val="none" w:sz="0" w:space="0" w:color="auto"/>
                                                  </w:divBdr>
                                                  <w:divsChild>
                                                    <w:div w:id="1087506536">
                                                      <w:marLeft w:val="0"/>
                                                      <w:marRight w:val="0"/>
                                                      <w:marTop w:val="0"/>
                                                      <w:marBottom w:val="0"/>
                                                      <w:divBdr>
                                                        <w:top w:val="none" w:sz="0" w:space="0" w:color="auto"/>
                                                        <w:left w:val="none" w:sz="0" w:space="0" w:color="auto"/>
                                                        <w:bottom w:val="none" w:sz="0" w:space="0" w:color="auto"/>
                                                        <w:right w:val="none" w:sz="0" w:space="0" w:color="auto"/>
                                                      </w:divBdr>
                                                      <w:divsChild>
                                                        <w:div w:id="213516313">
                                                          <w:marLeft w:val="0"/>
                                                          <w:marRight w:val="0"/>
                                                          <w:marTop w:val="0"/>
                                                          <w:marBottom w:val="0"/>
                                                          <w:divBdr>
                                                            <w:top w:val="none" w:sz="0" w:space="0" w:color="auto"/>
                                                            <w:left w:val="none" w:sz="0" w:space="0" w:color="auto"/>
                                                            <w:bottom w:val="none" w:sz="0" w:space="0" w:color="auto"/>
                                                            <w:right w:val="none" w:sz="0" w:space="0" w:color="auto"/>
                                                          </w:divBdr>
                                                          <w:divsChild>
                                                            <w:div w:id="442963897">
                                                              <w:marLeft w:val="0"/>
                                                              <w:marRight w:val="0"/>
                                                              <w:marTop w:val="0"/>
                                                              <w:marBottom w:val="0"/>
                                                              <w:divBdr>
                                                                <w:top w:val="none" w:sz="0" w:space="0" w:color="auto"/>
                                                                <w:left w:val="none" w:sz="0" w:space="0" w:color="auto"/>
                                                                <w:bottom w:val="none" w:sz="0" w:space="0" w:color="auto"/>
                                                                <w:right w:val="none" w:sz="0" w:space="0" w:color="auto"/>
                                                              </w:divBdr>
                                                            </w:div>
                                                            <w:div w:id="2834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905132">
                          <w:marLeft w:val="0"/>
                          <w:marRight w:val="0"/>
                          <w:marTop w:val="0"/>
                          <w:marBottom w:val="0"/>
                          <w:divBdr>
                            <w:top w:val="none" w:sz="0" w:space="0" w:color="auto"/>
                            <w:left w:val="none" w:sz="0" w:space="0" w:color="auto"/>
                            <w:bottom w:val="none" w:sz="0" w:space="0" w:color="auto"/>
                            <w:right w:val="none" w:sz="0" w:space="0" w:color="auto"/>
                          </w:divBdr>
                          <w:divsChild>
                            <w:div w:id="346373261">
                              <w:marLeft w:val="0"/>
                              <w:marRight w:val="0"/>
                              <w:marTop w:val="0"/>
                              <w:marBottom w:val="0"/>
                              <w:divBdr>
                                <w:top w:val="none" w:sz="0" w:space="0" w:color="auto"/>
                                <w:left w:val="none" w:sz="0" w:space="0" w:color="auto"/>
                                <w:bottom w:val="none" w:sz="0" w:space="0" w:color="auto"/>
                                <w:right w:val="none" w:sz="0" w:space="0" w:color="auto"/>
                              </w:divBdr>
                              <w:divsChild>
                                <w:div w:id="232745348">
                                  <w:marLeft w:val="0"/>
                                  <w:marRight w:val="0"/>
                                  <w:marTop w:val="0"/>
                                  <w:marBottom w:val="0"/>
                                  <w:divBdr>
                                    <w:top w:val="none" w:sz="0" w:space="0" w:color="auto"/>
                                    <w:left w:val="none" w:sz="0" w:space="0" w:color="auto"/>
                                    <w:bottom w:val="none" w:sz="0" w:space="0" w:color="auto"/>
                                    <w:right w:val="none" w:sz="0" w:space="0" w:color="auto"/>
                                  </w:divBdr>
                                  <w:divsChild>
                                    <w:div w:id="1212811308">
                                      <w:marLeft w:val="0"/>
                                      <w:marRight w:val="0"/>
                                      <w:marTop w:val="0"/>
                                      <w:marBottom w:val="0"/>
                                      <w:divBdr>
                                        <w:top w:val="none" w:sz="0" w:space="0" w:color="auto"/>
                                        <w:left w:val="none" w:sz="0" w:space="0" w:color="auto"/>
                                        <w:bottom w:val="none" w:sz="0" w:space="0" w:color="auto"/>
                                        <w:right w:val="none" w:sz="0" w:space="0" w:color="auto"/>
                                      </w:divBdr>
                                      <w:divsChild>
                                        <w:div w:id="830490547">
                                          <w:marLeft w:val="0"/>
                                          <w:marRight w:val="0"/>
                                          <w:marTop w:val="0"/>
                                          <w:marBottom w:val="0"/>
                                          <w:divBdr>
                                            <w:top w:val="none" w:sz="0" w:space="0" w:color="auto"/>
                                            <w:left w:val="none" w:sz="0" w:space="0" w:color="auto"/>
                                            <w:bottom w:val="none" w:sz="0" w:space="0" w:color="auto"/>
                                            <w:right w:val="none" w:sz="0" w:space="0" w:color="auto"/>
                                          </w:divBdr>
                                        </w:div>
                                      </w:divsChild>
                                    </w:div>
                                    <w:div w:id="126319798">
                                      <w:marLeft w:val="0"/>
                                      <w:marRight w:val="0"/>
                                      <w:marTop w:val="0"/>
                                      <w:marBottom w:val="0"/>
                                      <w:divBdr>
                                        <w:top w:val="none" w:sz="0" w:space="0" w:color="auto"/>
                                        <w:left w:val="none" w:sz="0" w:space="0" w:color="auto"/>
                                        <w:bottom w:val="none" w:sz="0" w:space="0" w:color="auto"/>
                                        <w:right w:val="none" w:sz="0" w:space="0" w:color="auto"/>
                                      </w:divBdr>
                                      <w:divsChild>
                                        <w:div w:id="533730929">
                                          <w:marLeft w:val="0"/>
                                          <w:marRight w:val="0"/>
                                          <w:marTop w:val="0"/>
                                          <w:marBottom w:val="0"/>
                                          <w:divBdr>
                                            <w:top w:val="none" w:sz="0" w:space="0" w:color="auto"/>
                                            <w:left w:val="none" w:sz="0" w:space="0" w:color="auto"/>
                                            <w:bottom w:val="none" w:sz="0" w:space="0" w:color="auto"/>
                                            <w:right w:val="none" w:sz="0" w:space="0" w:color="auto"/>
                                          </w:divBdr>
                                        </w:div>
                                      </w:divsChild>
                                    </w:div>
                                    <w:div w:id="372536840">
                                      <w:marLeft w:val="0"/>
                                      <w:marRight w:val="0"/>
                                      <w:marTop w:val="0"/>
                                      <w:marBottom w:val="0"/>
                                      <w:divBdr>
                                        <w:top w:val="none" w:sz="0" w:space="0" w:color="auto"/>
                                        <w:left w:val="none" w:sz="0" w:space="0" w:color="auto"/>
                                        <w:bottom w:val="none" w:sz="0" w:space="0" w:color="auto"/>
                                        <w:right w:val="none" w:sz="0" w:space="0" w:color="auto"/>
                                      </w:divBdr>
                                      <w:divsChild>
                                        <w:div w:id="1549026399">
                                          <w:marLeft w:val="0"/>
                                          <w:marRight w:val="0"/>
                                          <w:marTop w:val="0"/>
                                          <w:marBottom w:val="0"/>
                                          <w:divBdr>
                                            <w:top w:val="none" w:sz="0" w:space="0" w:color="auto"/>
                                            <w:left w:val="none" w:sz="0" w:space="0" w:color="auto"/>
                                            <w:bottom w:val="none" w:sz="0" w:space="0" w:color="auto"/>
                                            <w:right w:val="none" w:sz="0" w:space="0" w:color="auto"/>
                                          </w:divBdr>
                                        </w:div>
                                      </w:divsChild>
                                    </w:div>
                                    <w:div w:id="675308336">
                                      <w:marLeft w:val="0"/>
                                      <w:marRight w:val="0"/>
                                      <w:marTop w:val="0"/>
                                      <w:marBottom w:val="0"/>
                                      <w:divBdr>
                                        <w:top w:val="none" w:sz="0" w:space="0" w:color="auto"/>
                                        <w:left w:val="none" w:sz="0" w:space="0" w:color="auto"/>
                                        <w:bottom w:val="none" w:sz="0" w:space="0" w:color="auto"/>
                                        <w:right w:val="none" w:sz="0" w:space="0" w:color="auto"/>
                                      </w:divBdr>
                                      <w:divsChild>
                                        <w:div w:id="1896164953">
                                          <w:marLeft w:val="0"/>
                                          <w:marRight w:val="0"/>
                                          <w:marTop w:val="0"/>
                                          <w:marBottom w:val="0"/>
                                          <w:divBdr>
                                            <w:top w:val="none" w:sz="0" w:space="0" w:color="auto"/>
                                            <w:left w:val="none" w:sz="0" w:space="0" w:color="auto"/>
                                            <w:bottom w:val="none" w:sz="0" w:space="0" w:color="auto"/>
                                            <w:right w:val="none" w:sz="0" w:space="0" w:color="auto"/>
                                          </w:divBdr>
                                        </w:div>
                                      </w:divsChild>
                                    </w:div>
                                    <w:div w:id="1844852588">
                                      <w:marLeft w:val="0"/>
                                      <w:marRight w:val="0"/>
                                      <w:marTop w:val="0"/>
                                      <w:marBottom w:val="0"/>
                                      <w:divBdr>
                                        <w:top w:val="none" w:sz="0" w:space="0" w:color="auto"/>
                                        <w:left w:val="none" w:sz="0" w:space="0" w:color="auto"/>
                                        <w:bottom w:val="none" w:sz="0" w:space="0" w:color="auto"/>
                                        <w:right w:val="none" w:sz="0" w:space="0" w:color="auto"/>
                                      </w:divBdr>
                                      <w:divsChild>
                                        <w:div w:id="1198153307">
                                          <w:marLeft w:val="0"/>
                                          <w:marRight w:val="0"/>
                                          <w:marTop w:val="0"/>
                                          <w:marBottom w:val="0"/>
                                          <w:divBdr>
                                            <w:top w:val="none" w:sz="0" w:space="0" w:color="auto"/>
                                            <w:left w:val="none" w:sz="0" w:space="0" w:color="auto"/>
                                            <w:bottom w:val="none" w:sz="0" w:space="0" w:color="auto"/>
                                            <w:right w:val="none" w:sz="0" w:space="0" w:color="auto"/>
                                          </w:divBdr>
                                        </w:div>
                                      </w:divsChild>
                                    </w:div>
                                    <w:div w:id="112558482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36982285">
                                      <w:marLeft w:val="0"/>
                                      <w:marRight w:val="0"/>
                                      <w:marTop w:val="0"/>
                                      <w:marBottom w:val="0"/>
                                      <w:divBdr>
                                        <w:top w:val="none" w:sz="0" w:space="0" w:color="auto"/>
                                        <w:left w:val="none" w:sz="0" w:space="0" w:color="auto"/>
                                        <w:bottom w:val="none" w:sz="0" w:space="0" w:color="auto"/>
                                        <w:right w:val="none" w:sz="0" w:space="0" w:color="auto"/>
                                      </w:divBdr>
                                    </w:div>
                                    <w:div w:id="820997501">
                                      <w:marLeft w:val="0"/>
                                      <w:marRight w:val="0"/>
                                      <w:marTop w:val="0"/>
                                      <w:marBottom w:val="0"/>
                                      <w:divBdr>
                                        <w:top w:val="none" w:sz="0" w:space="0" w:color="auto"/>
                                        <w:left w:val="none" w:sz="0" w:space="0" w:color="auto"/>
                                        <w:bottom w:val="none" w:sz="0" w:space="0" w:color="auto"/>
                                        <w:right w:val="none" w:sz="0" w:space="0" w:color="auto"/>
                                      </w:divBdr>
                                      <w:divsChild>
                                        <w:div w:id="277613473">
                                          <w:marLeft w:val="0"/>
                                          <w:marRight w:val="0"/>
                                          <w:marTop w:val="0"/>
                                          <w:marBottom w:val="0"/>
                                          <w:divBdr>
                                            <w:top w:val="none" w:sz="0" w:space="0" w:color="auto"/>
                                            <w:left w:val="none" w:sz="0" w:space="0" w:color="auto"/>
                                            <w:bottom w:val="none" w:sz="0" w:space="0" w:color="auto"/>
                                            <w:right w:val="none" w:sz="0" w:space="0" w:color="auto"/>
                                          </w:divBdr>
                                          <w:divsChild>
                                            <w:div w:id="1224565751">
                                              <w:marLeft w:val="0"/>
                                              <w:marRight w:val="0"/>
                                              <w:marTop w:val="0"/>
                                              <w:marBottom w:val="0"/>
                                              <w:divBdr>
                                                <w:top w:val="none" w:sz="0" w:space="0" w:color="auto"/>
                                                <w:left w:val="none" w:sz="0" w:space="0" w:color="auto"/>
                                                <w:bottom w:val="none" w:sz="0" w:space="0" w:color="auto"/>
                                                <w:right w:val="none" w:sz="0" w:space="0" w:color="auto"/>
                                              </w:divBdr>
                                              <w:divsChild>
                                                <w:div w:id="1110855427">
                                                  <w:marLeft w:val="0"/>
                                                  <w:marRight w:val="0"/>
                                                  <w:marTop w:val="0"/>
                                                  <w:marBottom w:val="0"/>
                                                  <w:divBdr>
                                                    <w:top w:val="none" w:sz="0" w:space="0" w:color="auto"/>
                                                    <w:left w:val="none" w:sz="0" w:space="0" w:color="auto"/>
                                                    <w:bottom w:val="none" w:sz="0" w:space="0" w:color="auto"/>
                                                    <w:right w:val="none" w:sz="0" w:space="0" w:color="auto"/>
                                                  </w:divBdr>
                                                  <w:divsChild>
                                                    <w:div w:id="1333143530">
                                                      <w:marLeft w:val="0"/>
                                                      <w:marRight w:val="0"/>
                                                      <w:marTop w:val="0"/>
                                                      <w:marBottom w:val="0"/>
                                                      <w:divBdr>
                                                        <w:top w:val="none" w:sz="0" w:space="0" w:color="auto"/>
                                                        <w:left w:val="none" w:sz="0" w:space="0" w:color="auto"/>
                                                        <w:bottom w:val="none" w:sz="0" w:space="0" w:color="auto"/>
                                                        <w:right w:val="none" w:sz="0" w:space="0" w:color="auto"/>
                                                      </w:divBdr>
                                                      <w:divsChild>
                                                        <w:div w:id="14530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60" TargetMode="External"/><Relationship Id="rId5" Type="http://schemas.openxmlformats.org/officeDocument/2006/relationships/hyperlink" Target="https://ohrana-tryda.com/node/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3002</Words>
  <Characters>17115</Characters>
  <Application>Microsoft Office Word</Application>
  <DocSecurity>0</DocSecurity>
  <Lines>142</Lines>
  <Paragraphs>40</Paragraphs>
  <ScaleCrop>false</ScaleCrop>
  <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cp:lastPrinted>2022-04-11T08:54:00Z</cp:lastPrinted>
  <dcterms:created xsi:type="dcterms:W3CDTF">2022-04-11T08:50:00Z</dcterms:created>
  <dcterms:modified xsi:type="dcterms:W3CDTF">2022-04-11T08:56:00Z</dcterms:modified>
</cp:coreProperties>
</file>