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3E" w:rsidRPr="00730C3E" w:rsidRDefault="00730C3E" w:rsidP="00730C3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730C3E" w:rsidRPr="00730C3E" w:rsidRDefault="00730C3E" w:rsidP="00730C3E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30C3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30C3E" w:rsidRPr="00730C3E" w:rsidRDefault="00730C3E" w:rsidP="00730C3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СОГЛАСОВАНО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___________________________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/_________________/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730C3E" w:rsidRPr="00730C3E" w:rsidRDefault="00730C3E" w:rsidP="00730C3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Руководитель _______________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«___»___ 2022 г</w:t>
      </w:r>
    </w:p>
    <w:p w:rsidR="00730C3E" w:rsidRPr="00730C3E" w:rsidRDefault="00730C3E" w:rsidP="00730C3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730C3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730C3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по охране труда при выполнении окрасочных работ</w:t>
      </w:r>
    </w:p>
    <w:p w:rsidR="00730C3E" w:rsidRPr="00730C3E" w:rsidRDefault="00730C3E" w:rsidP="00730C3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730C3E" w:rsidRPr="00730C3E" w:rsidRDefault="00730C3E" w:rsidP="00730C3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30C3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730C3E" w:rsidRPr="00730C3E" w:rsidRDefault="00730C3E" w:rsidP="00730C3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Настоящая </w:t>
      </w:r>
      <w:r w:rsidRPr="00730C3E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 xml:space="preserve">инструкция по охране труда при выполнении окрасочных </w:t>
      </w:r>
      <w:proofErr w:type="spellStart"/>
      <w:r w:rsidRPr="00730C3E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работ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разработана</w:t>
      </w:r>
      <w:proofErr w:type="spell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действующим с 1 марта 2022 года, Приказом Минтруда от 2 декабря 2020 года №849н «Об утверждении Правил по охране труда при выполнении окрасочных работ</w:t>
      </w:r>
      <w:proofErr w:type="gram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», Постановлением Правительства РФ № 1479 от 16 сентября 2020 года «Об утверждении правил противопожарного режима в Российской Федерации», с учетом приказа Минтруда России от 16 ноября 2020 года № 782н «Об утверждении Правил по охране труда при работе на высоте», ГОСТ 12.3.005-75 «Система стандартов безопасности труда. Работы окрасочные. Общие требования безопасности», в соответствии с разделом Х Трудового кодекса РФ и иными нормативными правовыми актами по охране труда.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 </w:t>
      </w:r>
      <w:r w:rsidRPr="00730C3E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инструкция по охране труда при проведении окрасочных работ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устанавливает требования охраны труда перед началом, во время и по окончании работы сотрудника, выполняющего окрасочные работы, определяет безопасные методы и приемы выполнения работ, меры безопасности при работе с оборудованием, инвентарем и красками, а также требования охраны труда в аварийных ситуациях. Инструкция разработана в целях обеспечения безопасности труда и сохранения жизни и здоровья работника при проведении окрасочных работ.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1.3. </w:t>
      </w:r>
      <w:proofErr w:type="gram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К выполнению окрасочных работ допускаются лица в возрасте не моложе 18 лет, прошедшие в установленном порядке предварительный (периодический или внеочередной медицинский осмотр), вводный инструктаж, первичный инструктаж на рабочем месте до начала самостоятельной работы и стажировку 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 работах с вредными и (или) опасными условиями труда, повторные инструктажи не реже одного раза в шесть месяцев, а также внеплановые и целевые в случаях</w:t>
      </w:r>
      <w:proofErr w:type="gram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установленных Порядком обучения по охране труда и проверки </w:t>
      </w:r>
      <w:proofErr w:type="gram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знаний требований охраны труда работников</w:t>
      </w:r>
      <w:proofErr w:type="gram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организаций, утвержденным Постановлением Минтруда РФ от 13 января 2003 г. № 1/29.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1.4. Работник должен пройти </w:t>
      </w:r>
      <w:proofErr w:type="gram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 охране</w:t>
      </w:r>
      <w:proofErr w:type="gram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proofErr w:type="spell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а также проверку знаний правил в объеме должностных обязанностей с присвоением I квалификационной группы допуска по </w:t>
      </w:r>
      <w:proofErr w:type="spell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1.5. </w:t>
      </w:r>
      <w:ins w:id="0" w:author="Unknown">
        <w:r w:rsidRPr="00730C3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 при проведении окрасочных работ:</w:t>
        </w:r>
      </w:ins>
    </w:p>
    <w:p w:rsidR="00730C3E" w:rsidRPr="00730C3E" w:rsidRDefault="00730C3E" w:rsidP="00730C3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вредные вещества в лакокрасочных материалах (далее - ЛКМ), действующие на работника через дыхательные пути, пищеварительную систему, кожный покров и слизистые оболочки органов зрения и обоняния;</w:t>
      </w:r>
    </w:p>
    <w:p w:rsidR="00730C3E" w:rsidRPr="00730C3E" w:rsidRDefault="00730C3E" w:rsidP="00730C3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повышенная запыленность и загазованность воздуха рабочей зоны;</w:t>
      </w:r>
    </w:p>
    <w:p w:rsidR="00730C3E" w:rsidRPr="00730C3E" w:rsidRDefault="00730C3E" w:rsidP="00730C3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попадание краски, пыли или мелких частиц мусора в глаза;</w:t>
      </w:r>
    </w:p>
    <w:p w:rsidR="00730C3E" w:rsidRPr="00730C3E" w:rsidRDefault="00730C3E" w:rsidP="00730C3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попадание краски на кожу, в том </w:t>
      </w:r>
      <w:proofErr w:type="gram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числе</w:t>
      </w:r>
      <w:proofErr w:type="gram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выполнении работ без использования СИЗ, и как следствие раздражение и аллергические реакции кожи;</w:t>
      </w:r>
    </w:p>
    <w:p w:rsidR="00730C3E" w:rsidRPr="00730C3E" w:rsidRDefault="00730C3E" w:rsidP="00730C3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травмирование</w:t>
      </w:r>
      <w:proofErr w:type="spell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работе с неисправным инструментами, оборудованием и приспособлениями;</w:t>
      </w:r>
    </w:p>
    <w:p w:rsidR="00730C3E" w:rsidRPr="00730C3E" w:rsidRDefault="00730C3E" w:rsidP="00730C3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расположение рабочего места на высоте относительно поверхности земли (пола), падение с высоты;</w:t>
      </w:r>
    </w:p>
    <w:p w:rsidR="00730C3E" w:rsidRPr="00730C3E" w:rsidRDefault="00730C3E" w:rsidP="00730C3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прикосновении к токоведущим частям электрооборудования, проводам с поврежденной изоляцией;</w:t>
      </w:r>
    </w:p>
    <w:p w:rsidR="00730C3E" w:rsidRPr="00730C3E" w:rsidRDefault="00730C3E" w:rsidP="00730C3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недостаточная освещенность рабочей зоны;</w:t>
      </w:r>
    </w:p>
    <w:p w:rsidR="00730C3E" w:rsidRPr="00730C3E" w:rsidRDefault="00730C3E" w:rsidP="00730C3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повышенный уровень шума, вибрации при подготовке поверхности к окрашиванию;</w:t>
      </w:r>
    </w:p>
    <w:p w:rsidR="00730C3E" w:rsidRPr="00730C3E" w:rsidRDefault="00730C3E" w:rsidP="00730C3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монотонность труда.</w:t>
      </w:r>
    </w:p>
    <w:p w:rsidR="00730C3E" w:rsidRPr="00730C3E" w:rsidRDefault="00730C3E" w:rsidP="00730C3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1.6. </w:t>
      </w:r>
      <w:ins w:id="1" w:author="Unknown">
        <w:r w:rsidRPr="00730C3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Работник в целях выполнения требований охраны труда при окрасочных работах обязан:</w:t>
        </w:r>
      </w:ins>
    </w:p>
    <w:p w:rsidR="00730C3E" w:rsidRPr="00730C3E" w:rsidRDefault="00730C3E" w:rsidP="00730C3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охраны труда и пожарной безопасности;</w:t>
      </w:r>
    </w:p>
    <w:p w:rsidR="00730C3E" w:rsidRPr="00730C3E" w:rsidRDefault="00730C3E" w:rsidP="00730C3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производственной санитарии, правила личной гигиены;</w:t>
      </w:r>
    </w:p>
    <w:p w:rsidR="00730C3E" w:rsidRPr="00730C3E" w:rsidRDefault="00730C3E" w:rsidP="00730C3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иметь четкое представление об опасных и вредных факторах, связанных с окрасочными работами;</w:t>
      </w:r>
    </w:p>
    <w:p w:rsidR="00730C3E" w:rsidRPr="00730C3E" w:rsidRDefault="00730C3E" w:rsidP="00730C3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выполнения;</w:t>
      </w:r>
    </w:p>
    <w:p w:rsidR="00730C3E" w:rsidRPr="00730C3E" w:rsidRDefault="00730C3E" w:rsidP="00730C3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правила пользования индивидуальными средствами защиты;</w:t>
      </w:r>
    </w:p>
    <w:p w:rsidR="00730C3E" w:rsidRPr="00730C3E" w:rsidRDefault="00730C3E" w:rsidP="00730C3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знать требования безопасности при работе со стремянками;</w:t>
      </w:r>
    </w:p>
    <w:p w:rsidR="00730C3E" w:rsidRPr="00730C3E" w:rsidRDefault="00730C3E" w:rsidP="00730C3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возникновении пожара;</w:t>
      </w:r>
    </w:p>
    <w:p w:rsidR="00730C3E" w:rsidRPr="00730C3E" w:rsidRDefault="00730C3E" w:rsidP="00730C3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уметь пользоваться первичными средствами пожаротушения;</w:t>
      </w:r>
    </w:p>
    <w:p w:rsidR="00730C3E" w:rsidRPr="00730C3E" w:rsidRDefault="00730C3E" w:rsidP="00730C3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месторасположение аптечки и уметь оказывать первую помощь;</w:t>
      </w:r>
    </w:p>
    <w:p w:rsidR="00730C3E" w:rsidRPr="00730C3E" w:rsidRDefault="00730C3E" w:rsidP="00730C3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распорядка, выполнять режим рабочего времени и времени отдыха.</w:t>
      </w:r>
    </w:p>
    <w:p w:rsidR="00730C3E" w:rsidRPr="00730C3E" w:rsidRDefault="00730C3E" w:rsidP="00730C3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1.7. Работнику, выполняющему окрасочные работы, согласно Типовым нормам бесплатной выдачи специальной одежды, специальной обуви и других средств индивидуальной защиты выдаются следующие </w:t>
      </w:r>
      <w:proofErr w:type="gram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СИЗ</w:t>
      </w:r>
      <w:proofErr w:type="gram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730C3E" w:rsidRPr="00730C3E" w:rsidRDefault="00730C3E" w:rsidP="00730C3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костюм для защиты от общих производственных загрязнений и механических воздействий - 1 шт.;</w:t>
      </w:r>
    </w:p>
    <w:p w:rsidR="00730C3E" w:rsidRPr="00730C3E" w:rsidRDefault="00730C3E" w:rsidP="00730C3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фартук из полимерных материалов с нагрудником - 1 шт.;</w:t>
      </w:r>
    </w:p>
    <w:p w:rsidR="00730C3E" w:rsidRPr="00730C3E" w:rsidRDefault="00730C3E" w:rsidP="00730C3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головной убор - 1 шт.;</w:t>
      </w:r>
    </w:p>
    <w:p w:rsidR="00730C3E" w:rsidRPr="00730C3E" w:rsidRDefault="00730C3E" w:rsidP="00730C3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перчатки с полимерным покрытием - 6 пар;</w:t>
      </w:r>
    </w:p>
    <w:p w:rsidR="00730C3E" w:rsidRPr="00730C3E" w:rsidRDefault="00730C3E" w:rsidP="00730C3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перчатки с точечным покрытием - 6 пар;</w:t>
      </w:r>
    </w:p>
    <w:p w:rsidR="00730C3E" w:rsidRPr="00730C3E" w:rsidRDefault="00730C3E" w:rsidP="00730C3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щиток защитный лицевой или очки защитные - до износа;</w:t>
      </w:r>
    </w:p>
    <w:p w:rsidR="00730C3E" w:rsidRPr="00730C3E" w:rsidRDefault="00730C3E" w:rsidP="00730C3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средство индивидуальной защиты органов дыхания фильтрующее - до износа.</w:t>
      </w:r>
    </w:p>
    <w:p w:rsidR="00730C3E" w:rsidRPr="00730C3E" w:rsidRDefault="00730C3E" w:rsidP="00730C3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2" w:author="Unknown">
        <w:r w:rsidRPr="00730C3E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 xml:space="preserve">1.8. Выбор </w:t>
        </w:r>
        <w:proofErr w:type="gramStart"/>
        <w:r w:rsidRPr="00730C3E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типа средств индивидуальной защиты органов дыхания</w:t>
        </w:r>
        <w:proofErr w:type="gramEnd"/>
        <w:r w:rsidRPr="00730C3E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 xml:space="preserve"> проводится в зависимости от концентрации вредных веществ в зоне дыхания работника, выполняющего окрасочные работы.</w:t>
        </w:r>
        <w:r w:rsidRPr="00730C3E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1.9. </w:t>
        </w:r>
        <w:r w:rsidRPr="00730C3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Необходимо получить наряд-допуск к работам с повышенной опасностью в случаях осуществления окрасочных работ:</w:t>
        </w:r>
      </w:ins>
    </w:p>
    <w:p w:rsidR="00730C3E" w:rsidRPr="00730C3E" w:rsidRDefault="00730C3E" w:rsidP="00730C3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высоте, выполняемых на рабочих местах с территориально меняющимися рабочими зонами;</w:t>
      </w:r>
    </w:p>
    <w:p w:rsidR="00730C3E" w:rsidRPr="00730C3E" w:rsidRDefault="00730C3E" w:rsidP="00730C3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крыш зданий при отсутствии ограждений по их периметру;</w:t>
      </w:r>
    </w:p>
    <w:p w:rsidR="00730C3E" w:rsidRPr="00730C3E" w:rsidRDefault="00730C3E" w:rsidP="00730C3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замкнутых объемах, в ограниченных пространствах;</w:t>
      </w:r>
    </w:p>
    <w:p w:rsidR="00730C3E" w:rsidRPr="00730C3E" w:rsidRDefault="00730C3E" w:rsidP="00730C3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местах, опасных в отношении загазованности, взрывоопасности и поражения электрическим током.</w:t>
      </w:r>
    </w:p>
    <w:p w:rsidR="00730C3E" w:rsidRPr="00730C3E" w:rsidRDefault="00730C3E" w:rsidP="00730C3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1.10. В случае </w:t>
      </w:r>
      <w:proofErr w:type="spell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уведомить непосредственного руководителя любым доступным способом в ближайшее время. При обнаружении недостатков в работе оборудования, инструментов и приспособлений сообщить непосредственному руководителю и не использовать до полного устранения всех выявленных недостатков и получения разрешения.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1.11. Запрещается выполнять окрасочные работы,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1.12. </w:t>
      </w:r>
      <w:proofErr w:type="gram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Работник, допустивший нарушение или невыполнение требований 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настоящей инструкции по охране труда при выполнении окрасочных работ,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730C3E" w:rsidRPr="00730C3E" w:rsidRDefault="00730C3E" w:rsidP="00730C3E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30C3E" w:rsidRPr="00730C3E" w:rsidRDefault="00730C3E" w:rsidP="00730C3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30C3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работы</w:t>
      </w:r>
    </w:p>
    <w:p w:rsidR="00730C3E" w:rsidRPr="00730C3E" w:rsidRDefault="00730C3E" w:rsidP="00730C3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Перед началом работы необходимо проверить годность к эксплуатации и применению средств индивидуальной защиты. Надеть полагающуюся по нормам спецодежду, застегнуть на пуговицы, убрать из карманов острые и режущие предметы. Не застёгивать одежду булавками и иголками. Обувь должна быть удобной, подошва не скользкой.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Удостовериться в наличии первичных средств пожаротушения, срока их пригодности и доступности.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Убедиться в наличии аптечки первой помощи, ее укомплектованности.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Произвести сквозное проветривание помещения, открыв окна и двери. Окна в открытом положении фиксировать крючками или ограничителями.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Осмотреть и подготовить рабочие помещения, убрать посторонние предметы и все, что может препятствовать безопасному выполнению работ по приготовлению рабочих смесей ЛКМ, проведению окрасочных работ и создать дополнительную опасность. Освободить проходы и выходы, проверить эффективность работы вентиляционных систем.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2.6. При необходимости использования лестницы или стремянки убедиться в наличии маркировки на них, содержащей информацию в соответствии с ГОСТ </w:t>
      </w:r>
      <w:proofErr w:type="gram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</w:t>
      </w:r>
      <w:proofErr w:type="gram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58758-2019 с указанием инвентарного номера, даты следующего испытания. Убедиться в отсутствии деформации узлов, трещин, заусенцев, острых краев, нарушений крепления ступенек к тетивам, устойчивости стремянки.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Перед выполнением окрасочных работ на высоте проверить надежность настилов, подмостей и т.д.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Убедиться в наличии и исправности инструментов и приспособлений. Рукоятки используемых рабочих инструментов должны быть сделаны из древесины, гладко обработаны, подогнаны под размер и надежно закреплены. Не применять ручной инструмент, если на нем имеются выбоины, трещины, сколы рабочих частей.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Удостовериться, что тара, в которой находятся лакокрасочные материалы, растворители, разбавители, отвердители, полуфабрикаты для приготовления моющих, обезжиривающих составов, имеет наклейки или бирки с точным наименованием и обозначением содержащихся материалов.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2.10. Убедиться, что тара исправна и имеет плотно закрывающиеся крышки, 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Убедиться в целостности поддона для переливания и разбавления ЛКМ.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 Проверить наличие очищающей пасты, крема или геля для очищения кожи рук от ЛКМ.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2.12. Нанести на открытые участки кожи рук до начала работы дерматологическое средство индивидуальной защиты гидрофильного, гидрофобного или универсального действия для предохранения кожи рук от воздействия ЛКМ.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2.13.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730C3E" w:rsidRPr="00730C3E" w:rsidRDefault="00730C3E" w:rsidP="00730C3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30C3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работы</w:t>
      </w:r>
    </w:p>
    <w:p w:rsidR="00730C3E" w:rsidRPr="00730C3E" w:rsidRDefault="00730C3E" w:rsidP="00730C3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Все операции, связанные с вскрытием тары, приготовлением рабочих смесей пожароопасных жидкостей (эмалевых красок, нитрокрасок, лаков и других горючих жидкостей), должны производиться в помещениях, изолированных от мест хранения.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Производить составление и разбавление всех видов ЛКМ в изолированных помещениях у наружной стены с оконными проемами, вытяжной вентиляцией или на открытых площадках.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При перемешивании, разбавлении или переливании ЛКМ и растворителей необходимо использовать средства индивидуальной защиты глаз и органов дыхания.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Для исключения загрязнения пола и оборудования красками перелив или разлив из одной тары в другую, разбавление и перемешивание ЛКМ производить на поддонах с бортами высотой не менее 50 мм.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К рабочему месту лакокрасочные материалы необходимо доставлять в готовом виде к использованию в закрытой таре. Приготовление ЛКМ на рабочих местах запрещается.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3.6. Размещать на рабочем месте ЛКМ, инструмент, технологическую оснастку и средства </w:t>
      </w:r>
      <w:proofErr w:type="spell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подмащивания</w:t>
      </w:r>
      <w:proofErr w:type="spell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следует так, чтобы не затруднять прохода и не стеснять рабочие движения в процессе выполнения работы.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3.7. </w:t>
      </w:r>
      <w:ins w:id="3" w:author="Unknown">
        <w:r w:rsidRPr="00730C3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подъеме и перемещении ЛКМ и иных предметов соблюдать предельно допустимые нормы при подъеме и перемещении тяжестей:</w:t>
        </w:r>
      </w:ins>
    </w:p>
    <w:p w:rsidR="00730C3E" w:rsidRPr="00730C3E" w:rsidRDefault="00730C3E" w:rsidP="00730C3E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разовом подъеме (без перемещения): мужчинами - не более 50 кг, женщинами - не более 15 кг;</w:t>
      </w:r>
    </w:p>
    <w:p w:rsidR="00730C3E" w:rsidRPr="00730C3E" w:rsidRDefault="00730C3E" w:rsidP="00730C3E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чередовании с другой работой (до 2 раз в час): мужчинами - до 30 кг, женщинами - до 10 кг;</w:t>
      </w:r>
    </w:p>
    <w:p w:rsidR="00730C3E" w:rsidRPr="00730C3E" w:rsidRDefault="00730C3E" w:rsidP="00730C3E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постоянно в течение рабочего дня: мужчинами - до 15 кг, женщинами - до 7 кг.</w:t>
      </w:r>
    </w:p>
    <w:p w:rsidR="00730C3E" w:rsidRPr="00730C3E" w:rsidRDefault="00730C3E" w:rsidP="00730C3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3.8. Не превышать сменную потребность ЛКМ на рабочем месте, открывать емкости с лакокрасочными материалами только перед использованием.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3.9. </w:t>
      </w:r>
      <w:ins w:id="4" w:author="Unknown">
        <w:r w:rsidRPr="00730C3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подготовке поверхностей под окраску необходимо соблюдать следующие требования:</w:t>
        </w:r>
      </w:ins>
    </w:p>
    <w:p w:rsidR="00730C3E" w:rsidRPr="00730C3E" w:rsidRDefault="00730C3E" w:rsidP="00730C3E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работать только исправным ручным или механизированным инструментом;</w:t>
      </w:r>
    </w:p>
    <w:p w:rsidR="00730C3E" w:rsidRPr="00730C3E" w:rsidRDefault="00730C3E" w:rsidP="00730C3E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очистке поверхностей от ржавчины, окалины, старой краски, при шлифовке очищаемой поверхности пользоваться средствами индивидуальной защиты рук, органов зрения и дыхания.</w:t>
      </w:r>
    </w:p>
    <w:p w:rsidR="00730C3E" w:rsidRPr="00730C3E" w:rsidRDefault="00730C3E" w:rsidP="00730C3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3.10. Обезжиривание деталей и изделий перед окраской следует производить негорючими составами: щелочными растворами, органо-щелочными эмульсиями, синтетическими моющими средствами, органическими </w:t>
      </w:r>
      <w:proofErr w:type="spell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трудногорючими</w:t>
      </w:r>
      <w:proofErr w:type="spell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негорючими растворителями.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Запрещается применять бензол, пиробензол для обезжиривания, а также в качестве растворителей и разбавителей для лакокрасочных материалов.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3.12. </w:t>
      </w:r>
      <w:ins w:id="5" w:author="Unknown">
        <w:r w:rsidRPr="00730C3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Следует применять системы местной (локальной) вытяжной вентиляции при следующих видах работ:</w:t>
        </w:r>
      </w:ins>
    </w:p>
    <w:p w:rsidR="00730C3E" w:rsidRPr="00730C3E" w:rsidRDefault="00730C3E" w:rsidP="00730C3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приготовление рабочих составов ЛКМ и разбавление их растворителями в краскозаготовительных помещениях или специально отведенных для данного вида работ местах;</w:t>
      </w:r>
    </w:p>
    <w:p w:rsidR="00730C3E" w:rsidRPr="00730C3E" w:rsidRDefault="00730C3E" w:rsidP="00730C3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окраска внутренних и наружных поверхностей;</w:t>
      </w:r>
    </w:p>
    <w:p w:rsidR="00730C3E" w:rsidRPr="00730C3E" w:rsidRDefault="00730C3E" w:rsidP="00730C3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сушка окрашенных изделий;</w:t>
      </w:r>
    </w:p>
    <w:p w:rsidR="00730C3E" w:rsidRPr="00730C3E" w:rsidRDefault="00730C3E" w:rsidP="00730C3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очистка и мытье порожней тары, рабочих емкостей, окрасочного инструмента и оборудования в специально отведенных местах.</w:t>
      </w:r>
    </w:p>
    <w:p w:rsidR="00730C3E" w:rsidRPr="00730C3E" w:rsidRDefault="00730C3E" w:rsidP="00730C3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3.13. В помещениях и на площадках для работы с ЛКМ должны быть вывешены знаки безопасности с поясняющими надписями.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3.14. Окраску внутренних поверхностей помещений производить кистью или валиком при действующей </w:t>
      </w:r>
      <w:proofErr w:type="spell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общеобменной</w:t>
      </w:r>
      <w:proofErr w:type="spell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приточно-вытяжной вентиляции с применением средств индивидуальной защиты. В случае отсутствия в помещении вентиляции окрасочные работы проводить в проветриваемом помещении с применением средств индивидуальной защиты.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3.15. При выполнении работ с использованием грунтовочных и малярных составов руководствоваться </w:t>
      </w:r>
      <w:hyperlink r:id="rId5" w:tgtFrame="_blank" w:history="1">
        <w:r w:rsidRPr="00730C3E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инструкцией по охране труда при малярных работах</w:t>
        </w:r>
      </w:hyperlink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3.16. Окрасочные работы внутри помещений, начиная с высоты 1,8 м от уровня пола или перекрытия, должны производиться с применением средств </w:t>
      </w:r>
      <w:proofErr w:type="spell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подмащивания</w:t>
      </w:r>
      <w:proofErr w:type="spell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или с применением систем канатного доступа.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3.17. На лестничных маршах окрасочные работы производить со специальных средств </w:t>
      </w:r>
      <w:proofErr w:type="spell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подмащивания</w:t>
      </w:r>
      <w:proofErr w:type="spell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ножки которых имеют разную длину для обеспечения горизонтального положения рабочего настила.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3.18. Запрещается применять в качестве средств </w:t>
      </w:r>
      <w:proofErr w:type="spell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подмащивания</w:t>
      </w:r>
      <w:proofErr w:type="spell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случайные предметы, а также устраивать переходы с одного рабочего места на другое, соединяя рабочие места досками.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3.19. При окрашивании труб, радиаторов, тепловых панелей обеспечить 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вентилирование рабочей зоны путем применения принудительной вентиляции или сквозного проветривания с применением средств индивидуальной защиты.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3.20. При окрашивании любого электротехнического оборудования необходимо удостовериться, что оно отключено от источника энергии.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3.21. Строго придерживаться правил и требований инструкций по эксплуатации используемых инструментов, оборудования и расходных материалов.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3.22. Применяемые лакокрасочные материалы, растворители и разбавители должны соответствовать документам, удостоверяющим их качество. Применение ЛКМ неизвестного состава, а также </w:t>
      </w:r>
      <w:proofErr w:type="gram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содержащих</w:t>
      </w:r>
      <w:proofErr w:type="gram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соединения свинца и другие вредные вещества запрещено.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3.23. При окрасочных работах пользоваться исправной и проверенной стремянкой, соблюдая при этом </w:t>
      </w:r>
      <w:hyperlink r:id="rId6" w:tgtFrame="_blank" w:history="1">
        <w:r w:rsidRPr="00730C3E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при работе на стремянке</w:t>
        </w:r>
      </w:hyperlink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Не опирать приставные лестницы на оконные переплеты.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3.24. Для исключения действия опасных и вредных факторов при окрасочных работах соблюдать правила ношения спецодежды и использования иных средств индивидуальной защиты, строго соблюдать требования по их применению. Помнить, что нарушение правил может привести к заболеваниям кожи, внутренних органов, к отравлению.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3.25. Во время окрасочных работ запрещается принимать пищу. Хранение пищевых продуктов в местах проведения окрасочных работ и складских помещениях запрещается.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3.26. Курить и производить какие-либо работы с применением открытого огня в местах приготовления ЛКМ и производства окрасочных работ не допускается.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3.27. При выполнении окрасочных работ необходимо придерживаться принятой технологии и правил. Не допускать применения способов, ускоряющих выполнение операций, но ведущих к нарушению требований безопасности труда.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3.28. </w:t>
      </w:r>
      <w:ins w:id="6" w:author="Unknown">
        <w:r w:rsidRPr="00730C3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Во избежание </w:t>
        </w:r>
        <w:proofErr w:type="spellStart"/>
        <w:r w:rsidRPr="00730C3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травмирования</w:t>
        </w:r>
        <w:proofErr w:type="spellEnd"/>
        <w:r w:rsidRPr="00730C3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не допускается:</w:t>
        </w:r>
      </w:ins>
    </w:p>
    <w:p w:rsidR="00730C3E" w:rsidRPr="00730C3E" w:rsidRDefault="00730C3E" w:rsidP="00730C3E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использовать неисправный и с повреждениями инструмент, инвентарь и вспомогательные средства;</w:t>
      </w:r>
    </w:p>
    <w:p w:rsidR="00730C3E" w:rsidRPr="00730C3E" w:rsidRDefault="00730C3E" w:rsidP="00730C3E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в проходах и дверных проемах, на лестничных площадках емкости с ЛКМ инструменты и инвентарь;</w:t>
      </w:r>
    </w:p>
    <w:p w:rsidR="00730C3E" w:rsidRPr="00730C3E" w:rsidRDefault="00730C3E" w:rsidP="00730C3E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мыть руки в растворителях;</w:t>
      </w:r>
    </w:p>
    <w:p w:rsidR="00730C3E" w:rsidRPr="00730C3E" w:rsidRDefault="00730C3E" w:rsidP="00730C3E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прикасаться к открытым токоведущим частям оборудования, к оголенным или с поврежденной изоляцией проводам.</w:t>
      </w:r>
    </w:p>
    <w:p w:rsidR="00730C3E" w:rsidRPr="00730C3E" w:rsidRDefault="00730C3E" w:rsidP="00730C3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3.29. При проветривании помещений, окна открывать осторожно и без рывков, фиксировать в открытом положении ограничителями.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3.30. Не выполнять действий, которые потенциально способны привести к несчастному случаю (хождение по окрашенному полу, передвижение емкости с краской ногой и т.п.).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3.31. Не использовать для сидения и (или) в виде подставки под емкости краски 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случайные предметы и оборудование.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3.32. Не собирать мусор незащищенными руками, использовать совок и щетку (веник).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3.33. При проведении окрасочных работ соблюдать настоящую инструкцию по охране труда, не отвлекаться посторонними делами и разговорами, 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выполнения.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3.34. </w:t>
      </w:r>
      <w:ins w:id="7" w:author="Unknown">
        <w:r w:rsidRPr="00730C3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Требования, предъявляемые к правильному использованию (применению) средств индивидуальной защиты при проведении окрасочных работ:</w:t>
        </w:r>
      </w:ins>
    </w:p>
    <w:p w:rsidR="00730C3E" w:rsidRPr="00730C3E" w:rsidRDefault="00730C3E" w:rsidP="00730C3E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костюм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730C3E" w:rsidRPr="00730C3E" w:rsidRDefault="00730C3E" w:rsidP="00730C3E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перчатки должны соответствовать размеру рук и не сползать с них;</w:t>
      </w:r>
    </w:p>
    <w:p w:rsidR="00730C3E" w:rsidRPr="00730C3E" w:rsidRDefault="00730C3E" w:rsidP="00730C3E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головной убор должен полностью закрывать волосы от загрязнения;</w:t>
      </w:r>
    </w:p>
    <w:p w:rsidR="00730C3E" w:rsidRPr="00730C3E" w:rsidRDefault="00730C3E" w:rsidP="00730C3E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фартук должен плотно прилегать, не позволять загрязнять одежду;</w:t>
      </w:r>
    </w:p>
    <w:p w:rsidR="00730C3E" w:rsidRPr="00730C3E" w:rsidRDefault="00730C3E" w:rsidP="00730C3E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использовании защитных очков или щитка лицевого регулировать прилегание;</w:t>
      </w:r>
    </w:p>
    <w:p w:rsidR="00730C3E" w:rsidRPr="00730C3E" w:rsidRDefault="00730C3E" w:rsidP="00730C3E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средство индивидуальной защиты органов дыхания фильтрующее при использовании должно закрывать нос и подбородок, плотно прилегать к лицу.</w:t>
      </w:r>
    </w:p>
    <w:p w:rsidR="00730C3E" w:rsidRPr="00730C3E" w:rsidRDefault="00730C3E" w:rsidP="00730C3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3.35. Не допускать к окрасочным работам, приготовлению рабочих смесей и переноске емкостей с готовой краской посторонних лиц.</w:t>
      </w:r>
    </w:p>
    <w:p w:rsidR="00730C3E" w:rsidRPr="00730C3E" w:rsidRDefault="00730C3E" w:rsidP="00730C3E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30C3E" w:rsidRPr="00730C3E" w:rsidRDefault="00730C3E" w:rsidP="00730C3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30C3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730C3E" w:rsidRPr="00730C3E" w:rsidRDefault="00730C3E" w:rsidP="00730C3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Не допускается приступать к проведению окрасочных работ при плохом самочувствии или внезапной болезни.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4.2. </w:t>
      </w:r>
      <w:ins w:id="8" w:author="Unknown">
        <w:r w:rsidRPr="00730C3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730C3E" w:rsidRPr="00730C3E" w:rsidRDefault="00730C3E" w:rsidP="00730C3E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разлив ЛКМ вследствие неаккуратности;</w:t>
      </w:r>
    </w:p>
    <w:p w:rsidR="00730C3E" w:rsidRPr="00730C3E" w:rsidRDefault="00730C3E" w:rsidP="00730C3E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неисправность стремянок, лестниц, настилов, средств </w:t>
      </w:r>
      <w:proofErr w:type="spell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подмащивания</w:t>
      </w:r>
      <w:proofErr w:type="spell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вследствие износа;</w:t>
      </w:r>
    </w:p>
    <w:p w:rsidR="00730C3E" w:rsidRPr="00730C3E" w:rsidRDefault="00730C3E" w:rsidP="00730C3E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обнаружение признаков отравления, раздражения кожи, слизистых оболочек глаз, верхних дыхательных путей при воздействии малярных составов;</w:t>
      </w:r>
    </w:p>
    <w:p w:rsidR="00730C3E" w:rsidRPr="00730C3E" w:rsidRDefault="00730C3E" w:rsidP="00730C3E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возгорание, пожар вследствие неисправности электрооборудования, неосторожного обращения с огнем.</w:t>
      </w:r>
    </w:p>
    <w:p w:rsidR="00730C3E" w:rsidRPr="00730C3E" w:rsidRDefault="00730C3E" w:rsidP="00730C3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4.3. </w:t>
      </w:r>
      <w:proofErr w:type="gram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Пролитые</w:t>
      </w:r>
      <w:proofErr w:type="gram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 поверхность пола ЛКМ следует немедленно убирать с применением опилок, песка или сорбирующих материалов и протереть ветошью, смоченной соответствующим ЛКМ растворителем. После этого очищенную поверхность обработать водой с моющим средством.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4.4. В случае попадания ЛКМ на кожу рук необходимо обтереть руки мягкой сухой ветошью, затем для очистки применить очищающие пасты, кремы, гели, 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предназначенные для использования при работах, связанных с </w:t>
      </w:r>
      <w:proofErr w:type="spell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трудносмываемыми</w:t>
      </w:r>
      <w:proofErr w:type="spell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устойчивыми загрязнениями. Вымыть руки водой с мылом.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4.5. При обнаружении </w:t>
      </w:r>
      <w:proofErr w:type="gram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неисправности средства индивидуальной защиты органов дыхания фильтрующего</w:t>
      </w:r>
      <w:proofErr w:type="gram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покинуть опасную зону, сообщить об этом непосредственному руководителю и заменить средство индивидуальной защиты.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4.6. Прекратить работу при неисправности стремянок, лестниц, настилов, средств </w:t>
      </w:r>
      <w:proofErr w:type="spell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подмащивания</w:t>
      </w:r>
      <w:proofErr w:type="spell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сообщить о данном факте непосредственному руководителю.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При обнаружении признаков отравления или раздражения кожи, слизистых оболочек глаз, верхних дыхательных путей или получении иных травм необходимо прекратить работу, позвать на помощь, воспользоваться аптечкой первой помощи, поставить в известность непосредственного руководителя, обратиться в медицинское учреждение или вызвать скорую помощь по телефону 03 (103).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При ухудшении здоровья или получении травмы иным работником оказать ему первую помощь, воспользовавшись аптечкой, при необходимости, вызвать скорую медицинскую помощь по телефону 03 (103) и сообщить о происшествии непосредственному руководителю.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В случае возгорания немедленно прекратить работу, принять меры к эвакуации людей из данного помещения в безопасное место (при наличии иных работников), оповестить голосом о пожаре и вручную задействовать АПС, вызвать пожарную охрану по телефону 01 (101, 112), сообщить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 В случае воспламенения горючих веществ необходимо использовать огнетушитель, песок, землю или накрыть огонь покрывалом для изоляции очага возгорания. Заливать ЛКМ водой запрещается.</w:t>
      </w:r>
    </w:p>
    <w:p w:rsidR="00730C3E" w:rsidRPr="00730C3E" w:rsidRDefault="00730C3E" w:rsidP="00730C3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30C3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после завершения работы</w:t>
      </w:r>
    </w:p>
    <w:p w:rsidR="00730C3E" w:rsidRPr="00730C3E" w:rsidRDefault="00730C3E" w:rsidP="00730C3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Емкости с ЛКМ по окончании работы плотно закрыть и сдать на склад. Плотно закрыть тару из-под лакокрасочных материалов и расположить вне помещений в специально отведенных местах на приспособленных площадках.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Собрать использованный при работе с ЛКМ обтирочный материал (ветошь, бумага и др.) и разместить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5.3. Очистку инструмента и оборудования с применением горючих жидкостей производить исключительно </w:t>
      </w:r>
      <w:proofErr w:type="spell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пожаробезопасным</w:t>
      </w:r>
      <w:proofErr w:type="spell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способом. После очистки разместить в места хранения.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5.4. Снять спецодежду и иные </w:t>
      </w:r>
      <w:proofErr w:type="gram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СИЗ</w:t>
      </w:r>
      <w:proofErr w:type="gram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очистить, проверить на целостность и 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разместить в места хранения. Спецодежду разместить в подвешенном виде в шкафу, выполненном из негорючих материалов, установленном в специально отведенном для этой цели месте.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5.5. Удостовериться, что помещения приведены в </w:t>
      </w:r>
      <w:proofErr w:type="spell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пожаробезопасное</w:t>
      </w:r>
      <w:proofErr w:type="spell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состояние.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5.6. Очистить кожу рук от ЛКМ, применив очищающие пасты, кремы, гели, предназначенные для использования при работах, связанных с </w:t>
      </w:r>
      <w:proofErr w:type="spellStart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трудносмываемыми</w:t>
      </w:r>
      <w:proofErr w:type="spellEnd"/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устойчивыми загрязнениями.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Не допускается замена специальных очищающих средств агрессивными для кожи рук средствами (органическими растворителями, абразивными веществами (песок, чистящие порошки), каустической содой).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 Вымыть руки водой с мылом, нанести на кожу рук регенерирующие (восстанавливающие) кремы (эмульсии).</w:t>
      </w:r>
      <w:r w:rsidRPr="00730C3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5.9. Известить непосредственного руководителя о недостатках, влияющих на безопасность труда, обнаруженных во время проведения окрасочных работ.</w:t>
      </w:r>
    </w:p>
    <w:p w:rsidR="00730C3E" w:rsidRPr="00730C3E" w:rsidRDefault="00730C3E" w:rsidP="00730C3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</w:p>
    <w:p w:rsidR="00730C3E" w:rsidRPr="00730C3E" w:rsidRDefault="00730C3E" w:rsidP="00730C3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0C3E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730C3E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730C3E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«___»___________202__г. ____________ /_______________________/</w:t>
      </w:r>
    </w:p>
    <w:p w:rsidR="00730C3E" w:rsidRPr="00730C3E" w:rsidRDefault="00730C3E" w:rsidP="00730C3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224FF" w:rsidRDefault="00C224FF"/>
    <w:sectPr w:rsidR="00C224FF" w:rsidSect="00C2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FDA"/>
    <w:multiLevelType w:val="multilevel"/>
    <w:tmpl w:val="793E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3C69E1"/>
    <w:multiLevelType w:val="multilevel"/>
    <w:tmpl w:val="4F24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457DEA"/>
    <w:multiLevelType w:val="multilevel"/>
    <w:tmpl w:val="C19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724A97"/>
    <w:multiLevelType w:val="multilevel"/>
    <w:tmpl w:val="A47E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1A45CC"/>
    <w:multiLevelType w:val="multilevel"/>
    <w:tmpl w:val="BD6E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7D06EA"/>
    <w:multiLevelType w:val="multilevel"/>
    <w:tmpl w:val="F692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1644CE"/>
    <w:multiLevelType w:val="multilevel"/>
    <w:tmpl w:val="B5F4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725056"/>
    <w:multiLevelType w:val="multilevel"/>
    <w:tmpl w:val="55F6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A01849"/>
    <w:multiLevelType w:val="multilevel"/>
    <w:tmpl w:val="CD52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993D75"/>
    <w:multiLevelType w:val="multilevel"/>
    <w:tmpl w:val="F51A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C3E"/>
    <w:rsid w:val="00730C3E"/>
    <w:rsid w:val="00C2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FF"/>
  </w:style>
  <w:style w:type="paragraph" w:styleId="1">
    <w:name w:val="heading 1"/>
    <w:basedOn w:val="a"/>
    <w:link w:val="10"/>
    <w:uiPriority w:val="9"/>
    <w:qFormat/>
    <w:rsid w:val="00730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0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0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0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0C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730C3E"/>
  </w:style>
  <w:style w:type="character" w:customStyle="1" w:styleId="field-content">
    <w:name w:val="field-content"/>
    <w:basedOn w:val="a0"/>
    <w:rsid w:val="00730C3E"/>
  </w:style>
  <w:style w:type="character" w:styleId="a3">
    <w:name w:val="Hyperlink"/>
    <w:basedOn w:val="a0"/>
    <w:uiPriority w:val="99"/>
    <w:semiHidden/>
    <w:unhideWhenUsed/>
    <w:rsid w:val="00730C3E"/>
    <w:rPr>
      <w:color w:val="0000FF"/>
      <w:u w:val="single"/>
    </w:rPr>
  </w:style>
  <w:style w:type="character" w:customStyle="1" w:styleId="uc-price">
    <w:name w:val="uc-price"/>
    <w:basedOn w:val="a0"/>
    <w:rsid w:val="00730C3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0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0C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0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30C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73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0C3E"/>
    <w:rPr>
      <w:b/>
      <w:bCs/>
    </w:rPr>
  </w:style>
  <w:style w:type="character" w:styleId="a6">
    <w:name w:val="Emphasis"/>
    <w:basedOn w:val="a0"/>
    <w:uiPriority w:val="20"/>
    <w:qFormat/>
    <w:rsid w:val="00730C3E"/>
    <w:rPr>
      <w:i/>
      <w:iCs/>
    </w:rPr>
  </w:style>
  <w:style w:type="character" w:customStyle="1" w:styleId="text-download">
    <w:name w:val="text-download"/>
    <w:basedOn w:val="a0"/>
    <w:rsid w:val="00730C3E"/>
  </w:style>
  <w:style w:type="character" w:customStyle="1" w:styleId="uscl-over-counter">
    <w:name w:val="uscl-over-counter"/>
    <w:basedOn w:val="a0"/>
    <w:rsid w:val="00730C3E"/>
  </w:style>
  <w:style w:type="paragraph" w:styleId="a7">
    <w:name w:val="Balloon Text"/>
    <w:basedOn w:val="a"/>
    <w:link w:val="a8"/>
    <w:uiPriority w:val="99"/>
    <w:semiHidden/>
    <w:unhideWhenUsed/>
    <w:rsid w:val="0073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377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8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4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1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1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77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24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35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7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22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98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4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0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95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10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2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181156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05693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54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3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1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98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88" TargetMode="External"/><Relationship Id="rId5" Type="http://schemas.openxmlformats.org/officeDocument/2006/relationships/hyperlink" Target="https://ohrana-tryda.com/node/5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3247</Words>
  <Characters>18514</Characters>
  <Application>Microsoft Office Word</Application>
  <DocSecurity>0</DocSecurity>
  <Lines>154</Lines>
  <Paragraphs>43</Paragraphs>
  <ScaleCrop>false</ScaleCrop>
  <Company/>
  <LinksUpToDate>false</LinksUpToDate>
  <CharactersWithSpaces>21718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2022-04-17T00:01:00Z</cp:lastPrinted>
  <dcterms:created xsi:type="dcterms:W3CDTF">2022-04-17T00:00:00Z</dcterms:created>
  <dcterms:modified xsi:type="dcterms:W3CDTF">2022-04-17T00:03:00Z</dcterms:modified>
</cp:coreProperties>
</file>