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D2" w:rsidRPr="00E614D2" w:rsidRDefault="00E614D2" w:rsidP="00E614D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E614D2" w:rsidRPr="00E614D2" w:rsidRDefault="00E614D2" w:rsidP="00E614D2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614D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/_________________/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Руководитель _______________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«___»___ 2022 г</w:t>
      </w:r>
    </w:p>
    <w:p w:rsidR="00E614D2" w:rsidRPr="00E614D2" w:rsidRDefault="00E614D2" w:rsidP="00E614D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614D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 по охране труда</w:t>
      </w:r>
      <w:r w:rsidRPr="00E614D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при проведении массовых мероприятий</w:t>
      </w:r>
    </w:p>
    <w:p w:rsidR="00E614D2" w:rsidRPr="00E614D2" w:rsidRDefault="00E614D2" w:rsidP="00E614D2">
      <w:pPr>
        <w:shd w:val="clear" w:color="auto" w:fill="FFFFFF"/>
        <w:spacing w:after="18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(утренников, конкурсов, концертов и др. культурно-массовых мероприятий)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E614D2" w:rsidRPr="00E614D2" w:rsidRDefault="00E614D2" w:rsidP="00E614D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4D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E614D2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при проведении мероприятий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 участием 50 человек и более (далее – мероприятия с массовым пребыванием людей или массовые мероприятия)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года;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Постановлением Правительства РФ от 16.09.2020г № 1479 «Об утверждении правил противопожарного режима в Российской Федерации»; Постановлением Главного государственного санитарного врача РФ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Данная инструкция устанавливает требования охраны труда перед началом, при проведении и по окончании массовых мероприятий (утренников, конкурсов и конференций, концертов и иных культурно-массовых мероприятий) в школе, ДОУ (детском саду) или иной организации, проводимых педагогическими работниками и администрацией, требования охраны труда в аварийных ситуациях, определяет безопасные методы проведения массовых мероприятий с участием детей.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ins w:id="0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проведению и участию в массовых мероприятиях допускаются администрация и педагогические работники, соответствующие требованиям:</w:t>
        </w:r>
      </w:ins>
    </w:p>
    <w:p w:rsidR="00E614D2" w:rsidRPr="00E614D2" w:rsidRDefault="00E614D2" w:rsidP="00E614D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 прохождению 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предварительного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периодических медицинских осмотров, профессиональной гигиенической подготовки и аттестации, вакцинации;</w:t>
      </w:r>
    </w:p>
    <w:p w:rsidR="00E614D2" w:rsidRPr="00E614D2" w:rsidRDefault="00E614D2" w:rsidP="00E614D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614D2" w:rsidRPr="00E614D2" w:rsidRDefault="00E614D2" w:rsidP="00E614D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 прохождению вводного, повторного инструктажей не реже одного раза в шесть месяцев, обучения по охране труда и проверки знания требований охраны труда, обучения методам и приемам оказания первой помощи пострадавшим, обучения правилам пожарной безопасности и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проверки знаний правил в объеме должностных обязанностей с присвоением I квалификационной группы допуска по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proofErr w:type="gramEnd"/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1.4. К участию в мероприятиях с массовым пребыванием людей допускаются обучающиеся и воспитанники, прошедшие инструктаж по правилам безопасного поведения при проведении массовых мероприятий.</w:t>
        </w:r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1.5. </w:t>
        </w:r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выполнения требований охраны труда при проведении массовых мероприятий педагогические работники обязаны:</w:t>
        </w:r>
      </w:ins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инструкцию по охране жизни и здоровья детей;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режим соблюдения норм и правил по охране труда и пожарной безопасности во время проведения массовых мероприятий;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факторах, связанных с проведением массовых мероприятий, знать основные способы защиты от их воздействия;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безопасности и здоровье детей и личном;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приемы оказания первой помощи пострадавшим и уметь оперативно оказывать первую помощь;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первой помощи;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E614D2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пожарной безопасности на массовых мероприятиях в школе</w:t>
        </w:r>
      </w:hyperlink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6" w:tgtFrame="_blank" w:history="1">
        <w:r w:rsidRPr="00E614D2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пожарной безопасности на массовых мероприятиях в ДОУ</w:t>
        </w:r>
      </w:hyperlink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614D2" w:rsidRPr="00E614D2" w:rsidRDefault="00E614D2" w:rsidP="00E614D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Опасные и (или) вредные факторы, которые могут воздействовать на сотрудников при проведении массовых мероприятий, отсутствуют.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2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проведении массовых мероприятий:</w:t>
        </w:r>
      </w:ins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нарушение остроты зрения при недостаточной освещённости помещения;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эмоциональные перегрузки;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электрических розеток, выключателей, звуковой и музыкальной техники, шнуров питания с поврежденной изоляцией;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возможное возгорание декораций, новогодней ёлки;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передвижении по влажному полу, при наличии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травмоопасных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предметов на площадке;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возникновении паники;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перенапряжение голосового анализатора;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повышенный уровень шума;</w:t>
      </w:r>
    </w:p>
    <w:p w:rsidR="00E614D2" w:rsidRPr="00E614D2" w:rsidRDefault="00E614D2" w:rsidP="00E614D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высокая плотность эпидемиологических контактов.</w:t>
      </w:r>
    </w:p>
    <w:p w:rsidR="00E614D2" w:rsidRPr="00E614D2" w:rsidRDefault="00E614D2" w:rsidP="00E614D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1.8. В случае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несоответствии помещения гигиеническим нормативам, требованиям противопожарного режима, неисправности звуковой и музыкальной аппаратуры сообщить заместителю руководителя по административно-хозяйственной части (завхозу) и не проводить массовое мероприятие.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Для обеспечения пожарной безопасности в помещении проведения массового мероприятия, близком к выходу, должны быть размещены первичные средства пожаротушения (огнетушители), иметься покрывало для изоляции очага возгорания, аптечка первой помощи.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Запрещается проводить или участвовать в массовых мероприятиях,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1.11. 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Педагогический работник, допустивший нарушение или невыполнение требований настоящей инструкции по охране труда при проведении массовых мероприятий,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614D2" w:rsidRPr="00E614D2" w:rsidRDefault="00E614D2" w:rsidP="00E614D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4D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мероприятия</w:t>
      </w:r>
    </w:p>
    <w:p w:rsidR="00E614D2" w:rsidRPr="00E614D2" w:rsidRDefault="00E614D2" w:rsidP="00E614D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2.1. Лицу, ответственному за обеспечение пожарной безопасности в образовательной организации, ответственным за проведение массового мероприятия, а также педагогическим работникам, участвующим в массовом 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мероприятии с детьми, ознакомиться под подпись с приказом руководителя о проведении мероприятия.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Лицу, ответственному за обеспечение пожарной безопасности: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2.2.1. Визуально оценить состояние выключателей, включить полностью освещение в актовом (музыкальном) зале или в ином помещении проведения массового мероприятия и убедиться в исправности электрооборудования:</w:t>
      </w:r>
    </w:p>
    <w:p w:rsidR="00E614D2" w:rsidRPr="00E614D2" w:rsidRDefault="00E614D2" w:rsidP="00E614D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исправны, надежно подвешены к потолку, иметь целостную светорассеивающую конструкцию;</w:t>
      </w:r>
      <w:proofErr w:type="gramEnd"/>
    </w:p>
    <w:p w:rsidR="00E614D2" w:rsidRPr="00E614D2" w:rsidRDefault="00E614D2" w:rsidP="00E614D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актовом, музыкальном, спортивном, физкультурном залах должен составлять не менее 200 люкс, на эстраде актового зала – 300 люкс;</w:t>
      </w:r>
    </w:p>
    <w:p w:rsidR="00E614D2" w:rsidRPr="00E614D2" w:rsidRDefault="00E614D2" w:rsidP="00E614D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2.2.2. Проверить помещение, эвакуационные пути и выходы на соответствие их требованиям пожарной безопасности. Запоры (замки) на дверях эвакуационных выходов должны обеспечивать возможность их свободного открывания изнутри без ключа.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2.2.3. Эвакуационные выходы из актового (музыкального) зала, спортивного (физкультурного) зала должны быть обозначены световыми указателями с надписью «выход» белого цвета на зеленом фоне, находиться во включенном состоянии.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2.2.4. Все проходы и выходы в зале должны быть расположены так, чтобы не создавать встречных или пересекающихся потоков людей.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2.2.5. Убедиться, что ковры и ковровые дорожки, укладываемые на путях эвакуации поверх покрытий полов и в эвакуационных проходах, надежно закреплены к полу.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2.2.6. Удостовериться в наличии первичных средств пожаротушения (огнетушители, покрывало для изоляции очага возгорания), срока их пригодности и доступности, в исправности пожарной автоматики.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2.2.7. Убедиться, что линзовые прожекторы, прожекторы и софиты размещены на безопасном от горючих конструкций и материалов расстоянии, указанном в технической документации на эксплуатацию изделия.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2.2.8. Удостовериться в отсутствии декораций, выполненных из горючих материалов, без огнезащитной обработки.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2.2.9. Новогодняя елка должна быть установлена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2.2.10. Оформление иллюминации ёлки должно быть выполнено опытным 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электриком.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2.2.11. Запрещается применение для украшения ёлки самодельных электрических гирлянд, ваты, игрушек из бумаги и целлулоида.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2.2.12. Электрические гирлянды и иллюминация должны иметь соответствующие сертификаты соответствия.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2.2.13. Убедиться в исправности телефонной связи, наличии исправных ручных электрических фонарей у вахтера (сторожа, охранника) на вахте (посту охраны) образовательной организации. Все обнаруженные недостатки устранить до начала мероприятия.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2.2.14. Проинструктировать педагогических работников, участвующих в культурно-массовом мероприятии, о правилах пожарной безопасности при проведении массовых мероприятий и порядке эвакуации детей в случае возникновения пожара.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Лицам, ответственным за проведение массового мероприятия: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2.3.1. Пройти целевой инструктаж по охране труда с записью в журнале регистрации инструктажа работников, изучить настоящую инструкцию по охране труда.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2.3.2. Проверить окна на наличие трещин и иное нарушение целостности стекол.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2.3.3. </w:t>
      </w:r>
      <w:ins w:id="3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Площадь помещения должна соответствовать следующим нормативам:</w:t>
        </w:r>
      </w:ins>
    </w:p>
    <w:p w:rsidR="00E614D2" w:rsidRPr="00E614D2" w:rsidRDefault="00E614D2" w:rsidP="00E614D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музыкальный зал для детей до 7 лет при проектной мощности организации от 120 до 250 детей - 50 кв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.м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614D2" w:rsidRPr="00E614D2" w:rsidRDefault="00E614D2" w:rsidP="00E614D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музыкальный зал для детей до 7 лет при проектной мощности организации от 250 детей - 100 кв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.м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614D2" w:rsidRPr="00E614D2" w:rsidRDefault="00E614D2" w:rsidP="00E614D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физкультурный зал или объединенный физкультурный и музыкальный зал для детей старше 7 лет при проектной мощности организации менее 250 детей – 75 кв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.м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614D2" w:rsidRPr="00E614D2" w:rsidRDefault="00E614D2" w:rsidP="00E614D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актовый зал для детей старше 7 лет – не менее 0,65 кв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.м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/ посадочное место;</w:t>
      </w:r>
    </w:p>
    <w:p w:rsidR="00E614D2" w:rsidRPr="00E614D2" w:rsidRDefault="00E614D2" w:rsidP="00E614D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спортивный зал для детей старше 7 лет - 10 кв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.м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/ человека.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2.3.4. </w:t>
      </w:r>
      <w:ins w:id="4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наличии надлежащего теплового режима в помещении:</w:t>
        </w:r>
      </w:ins>
    </w:p>
    <w:p w:rsidR="00E614D2" w:rsidRPr="00E614D2" w:rsidRDefault="00E614D2" w:rsidP="00E614D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детей до 7 лет в физкультурном и музыкальном залах: в холодный период года - 19-21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 в теплый период года - не более 28°С, нижняя граница идентична холодному периоду года;</w:t>
      </w:r>
    </w:p>
    <w:p w:rsidR="00E614D2" w:rsidRPr="00E614D2" w:rsidRDefault="00E614D2" w:rsidP="00E614D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детей старше 7 лет: в холодный период года в актовом зале - 18-24</w:t>
      </w: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спортивном зале - 18-20°С; в теплый период года - не более 28°С, нижняя граница идентична холодному периоду года.</w:t>
      </w:r>
    </w:p>
    <w:p w:rsidR="00E614D2" w:rsidRPr="00E614D2" w:rsidRDefault="00E614D2" w:rsidP="00E614D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2.3.5. Удостовериться в наличии аптечки первой помощи и укомплектованности ее медикаментами.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2.3.6. Убедиться в правильной расстановке стульев (кресел), проверить их на устойчивость. Запрещается уменьшать ширину проходов между рядами и устанавливать в проходах дополнительные кресла, стулья и др.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2.3.7. Оценить состояние сцены, покрытие которой не должно иметь дефектов, 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устойчивость и безопасность декораций.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2.3.8. Проверить исправность звуковой и музыкальной аппаратуры, шнуров питания.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2.3.9. Провести осмотр санитарного состояния помещения, в котором планируется проведение массового мероприятия с участием детей.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2.3.10. Провести сквозное проветривание помещения, открыв окна с ограничителями и двери.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2.3.11. Перед проведением массового мероприятия на территории образовательной организации провести осмотр санитарного состояния площадки, которая не должна быть сырой и иметь дефекты, содержать битое стекло, проволоку, камни и иные травмирующие предметы.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Педагогам, участвующим в массовом мероприятии с детьми: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2.4.1. Внимательно ознакомиться под подпись с приказом руководителя о проведении массового мероприятия.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2.4.2. Провести с детьми инструктаж по правилам безопасного поведения во время проведения массового мероприятия.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Приступать к проведению массового мероприятия разрешается при соответствии помещения гигиеническим нормативам, требованиям противопожарного режима, после выполнения подготовительных мероприятий и устранения всех недостатков и неисправностей.</w:t>
      </w:r>
    </w:p>
    <w:p w:rsidR="00E614D2" w:rsidRPr="00E614D2" w:rsidRDefault="00E614D2" w:rsidP="00E614D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4D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мероприятия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 период проведения массового мероприятия запрещается закрывать входные двери и двери эвакуационных выходов на ключ.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Запрещается закрывать и ухудшать видимость включенных световых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оповещателей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«Выход», обозначающих эвакуационные выходы.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Соблюдать порядок в зале, не загромождать выходы и проходы, подходы к первичным средствам пожаротушения.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3.4.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проектор, компьютер, ноутбук и иные ЭСО использовать на массовом мероприятии в соответствии с инструкцией по эксплуатации и (или) техническим паспортом.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При использовании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 с демонстрацией обучающих фильмов или иной информации, выполнять мероприятия, предотвращающие неравномерность освещения и появление бликов на экране.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 проведении массового мероприятия категорически запрещается применять открытый огонь и пиротехнические средства, устраивать световые эффекты с использованием химических и других веществ, которые могут способствовать возникновению возгораний.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3.7. Не использовать в помещении при проведении культурно-массового мероприятия переносные отопительные приборы с инфракрасным излучением, а 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также не сертифицированные удлинители.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3.8. </w:t>
      </w:r>
      <w:ins w:id="5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массовых мероприятий запрещается:</w:t>
        </w:r>
      </w:ins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находиться в дверных проемах выходов из зала;</w:t>
      </w:r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блокировать двери эвакуационных выходов;</w:t>
      </w:r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декорации, выполненные из горючих материалов, без огнезащитной обработки;</w:t>
      </w:r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иллюминацию, не имеющую соответствующего сертификата соответствия;</w:t>
      </w:r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дуговые прожекторы и свечи;</w:t>
      </w:r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самодельные цветомузыкальные установки, электромузыкальную аппаратуру;</w:t>
      </w:r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превышать нормативное количество одновременно находящихся людей в зале (помещении) и (или) количество, определенное расчетом, исходя из условий обеспечения безопасной эвакуации людей при пожаре;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человека;</w:t>
      </w:r>
    </w:p>
    <w:p w:rsidR="00E614D2" w:rsidRPr="00E614D2" w:rsidRDefault="00E614D2" w:rsidP="00E614D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закрывать входные двери и двери эвакуационных выходов на ключ.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3.9. </w:t>
      </w:r>
      <w:ins w:id="6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использовании звуковой и музыкальной аппаратуры, ЭСО, </w:t>
        </w:r>
        <w:proofErr w:type="spellStart"/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мультимедийного</w:t>
        </w:r>
        <w:proofErr w:type="spellEnd"/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проектора и иных электроприборов запрещается:</w:t>
        </w:r>
      </w:ins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залу лицом, необходимо отступить от экрана в сторону;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аппаратуру мокрыми руками;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перемещать включенные в электросеть электроприборы;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электроприборы;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шнурам питания с поврежденной изоляцией;</w:t>
      </w:r>
    </w:p>
    <w:p w:rsidR="00E614D2" w:rsidRPr="00E614D2" w:rsidRDefault="00E614D2" w:rsidP="00E614D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в электрическую сеть электроприборы.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3.10. </w:t>
      </w:r>
      <w:ins w:id="7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Лицам, ответственным за проведение массового мероприятия:</w:t>
        </w:r>
      </w:ins>
    </w:p>
    <w:p w:rsidR="00E614D2" w:rsidRPr="00E614D2" w:rsidRDefault="00E614D2" w:rsidP="00E614D2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время проведения культурно-массового мероприятия обеспечить дежурство сотрудников образовательной организации в помещении и на сцене.</w:t>
      </w:r>
    </w:p>
    <w:p w:rsidR="00E614D2" w:rsidRPr="00E614D2" w:rsidRDefault="00E614D2" w:rsidP="00E614D2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</w:t>
      </w:r>
      <w:proofErr w:type="gram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еотлучно находиться на массовом мероприятии;</w:t>
      </w:r>
    </w:p>
    <w:p w:rsidR="00E614D2" w:rsidRPr="00E614D2" w:rsidRDefault="00E614D2" w:rsidP="00E614D2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безопасным ходом массового мероприятия, быть внимательным, не отвлекаться посторонними делами.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3.11. </w:t>
      </w:r>
      <w:ins w:id="8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Педагогам, участвующим в массовом мероприятии с детьми:</w:t>
        </w:r>
      </w:ins>
    </w:p>
    <w:p w:rsidR="00E614D2" w:rsidRPr="00E614D2" w:rsidRDefault="00E614D2" w:rsidP="00E614D2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неотлучно находиться на массовом мероприятии;</w:t>
      </w:r>
    </w:p>
    <w:p w:rsidR="00E614D2" w:rsidRPr="00E614D2" w:rsidRDefault="00E614D2" w:rsidP="00E614D2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обеспечить строгое соблюдение детьми требований пожарной безопасности во время проведения культурно-массового мероприятия;</w:t>
      </w:r>
    </w:p>
    <w:p w:rsidR="00E614D2" w:rsidRPr="00E614D2" w:rsidRDefault="00E614D2" w:rsidP="00E614D2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поддерживать дисциплину и порядок во время проведения массового мероприятия, не разрешать детям самовольно уходить с места проведения мероприятия без разрешения педагогического работника;</w:t>
      </w:r>
    </w:p>
    <w:p w:rsidR="00E614D2" w:rsidRPr="00E614D2" w:rsidRDefault="00E614D2" w:rsidP="00E614D2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запрещать детям в маскарадных костюмах из марли, ваты, бумаги находиться рядом с ёлкой, а также зажигать бенгальские огни, пользоваться хлопушками.</w:t>
      </w:r>
    </w:p>
    <w:p w:rsidR="00E614D2" w:rsidRPr="00E614D2" w:rsidRDefault="00E614D2" w:rsidP="00E614D2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соблюдение детьми безопасного расстояния до ёлки;</w:t>
      </w:r>
    </w:p>
    <w:p w:rsidR="00E614D2" w:rsidRPr="00E614D2" w:rsidRDefault="00E614D2" w:rsidP="00E614D2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прикосновения детей к гирлянде, шнурам питания и электроприборам.</w:t>
      </w:r>
    </w:p>
    <w:p w:rsidR="00E614D2" w:rsidRPr="00E614D2" w:rsidRDefault="00E614D2" w:rsidP="00E614D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3.12. Запрещается проводить перед началом или во время массового мероприятия огневые, покрасочные и другие пожароопасные и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пожаровзрывоопасные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работы.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3.14. Соблюдать при проведении массовых мероприятий настоящую инструкцию по охране труда, иные инструкции по охране труда при использовании звукового, музыкального, компьютерного и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оборудования, установленное время проведения мероприятия.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актовым (музыкальным) залом.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614D2" w:rsidRPr="00E614D2" w:rsidRDefault="00E614D2" w:rsidP="00E614D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4D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9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E614D2" w:rsidRPr="00E614D2" w:rsidRDefault="00E614D2" w:rsidP="00E614D2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выход из строя звуковой и музыкальной аппаратуры, ЭСО и иных электроприборов, иллюминации вследствие неисправности, износа;</w:t>
      </w:r>
    </w:p>
    <w:p w:rsidR="00E614D2" w:rsidRPr="00E614D2" w:rsidRDefault="00E614D2" w:rsidP="00E614D2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током, вследствие неисправности электрооборудования, электроприборов;</w:t>
      </w:r>
    </w:p>
    <w:p w:rsidR="00E614D2" w:rsidRPr="00E614D2" w:rsidRDefault="00E614D2" w:rsidP="00E614D2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ухудшение погодных условий при проведении мероприятия на территории;</w:t>
      </w:r>
    </w:p>
    <w:p w:rsidR="00E614D2" w:rsidRPr="00E614D2" w:rsidRDefault="00E614D2" w:rsidP="00E614D2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4.2. При выявлении нарушения целостности изоляции шнуров питания, неисправности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проектора, звуковой и музыкальной техники, ЭСО и иных электроприборов, ощущении запаха тлеющей изоляции электропроводки, необходимо немедленно отключить электропитание данного электроприбора и изъять его с места использования.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4.3. При обнаружении неисправности в иллюминации или гирляндах (нагрев и повреждение изоляции проводов, искрение и др.) иллюминации или гирлянды 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немедленно обесточить.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При получении участником массового мероприятия травмы следует оперативно оказать ему первую помощь, воспользовавшись аптечкой первой помощи, вызвать медицинского работника или транспортировать пострадавшего в медицинский кабинет, при необходимости вызвать скорую медицинскую помощь по телефону 03 (103), сообщить руководителю образовательной организации, родителям (законным представителям).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При загорании одежды на участнике массового мероприятия не позволять ему бежать, немедленно повалить его на пол, накинуть покрывало для изоляции очага возгорания и потушить пламя.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4.6. </w:t>
      </w:r>
      <w:ins w:id="10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Порядок действий при пожаре ответственного за проведение массового мероприятия:</w:t>
        </w:r>
      </w:ins>
    </w:p>
    <w:p w:rsidR="00E614D2" w:rsidRPr="00E614D2" w:rsidRDefault="00E614D2" w:rsidP="00E614D2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обнаружив пожар, возгорание, задымление или признаки их наличия прекратить проведение мероприятия;</w:t>
      </w:r>
    </w:p>
    <w:p w:rsidR="00E614D2" w:rsidRPr="00E614D2" w:rsidRDefault="00E614D2" w:rsidP="00E614D2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дать команду педагогам, участвующим в массовом мероприятии, эвакуировать детей из помещения;</w:t>
      </w:r>
    </w:p>
    <w:p w:rsidR="00E614D2" w:rsidRPr="00E614D2" w:rsidRDefault="00E614D2" w:rsidP="00E614D2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сообщить о пожаре в пожарную охрану по телефону 01 (101, 112) с указанием наименования организации, адреса места расположения и места возникновения пожара, а также фамилии сообщающего информацию;</w:t>
      </w:r>
    </w:p>
    <w:p w:rsidR="00E614D2" w:rsidRPr="00E614D2" w:rsidRDefault="00E614D2" w:rsidP="00E614D2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задействовать вручную АПС, если не сработала;</w:t>
      </w:r>
    </w:p>
    <w:p w:rsidR="00E614D2" w:rsidRPr="00E614D2" w:rsidRDefault="00E614D2" w:rsidP="00E614D2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сообщить о пожаре руководителю образовательной организации;</w:t>
      </w:r>
    </w:p>
    <w:p w:rsidR="00E614D2" w:rsidRPr="00E614D2" w:rsidRDefault="00E614D2" w:rsidP="00E614D2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начать тушение пожара в начальной его стадии первичными средствами пожаротушения, при иной стадии пожара - приступить к помощи педагогам по эвакуации детей из помещения и здания.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ins w:id="11" w:author="Unknown">
        <w:r w:rsidRPr="00E614D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Порядок действий при пожаре педагогических работников, участвующих в массовом мероприятии:</w:t>
        </w:r>
      </w:ins>
    </w:p>
    <w:p w:rsidR="00E614D2" w:rsidRPr="00E614D2" w:rsidRDefault="00E614D2" w:rsidP="00E614D2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возникновении пожара первыми из помещения необходимо эвакуировать детей, быстро и без паники организовать их в колонну по двое или по одному и, выбрав наиболее близкий и безопасный к выходу путь, вывести детей из помещения в безопасное место;</w:t>
      </w:r>
      <w:proofErr w:type="gramEnd"/>
    </w:p>
    <w:p w:rsidR="00E614D2" w:rsidRPr="00E614D2" w:rsidRDefault="00E614D2" w:rsidP="00E614D2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задымлении помещения укажите детям пригнуться, прикрыть рот и нос материей и выводить так;</w:t>
      </w:r>
    </w:p>
    <w:p w:rsidR="00E614D2" w:rsidRPr="00E614D2" w:rsidRDefault="00E614D2" w:rsidP="00E614D2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на мероприятии присутствуют родители, привлеките их для помощи в эвакуации;</w:t>
      </w:r>
    </w:p>
    <w:p w:rsidR="00E614D2" w:rsidRPr="00E614D2" w:rsidRDefault="00E614D2" w:rsidP="00E614D2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оставлять детей без присмотра с момента обнаружения пожара и до его ликвидации;</w:t>
      </w:r>
    </w:p>
    <w:p w:rsidR="00E614D2" w:rsidRPr="00E614D2" w:rsidRDefault="00E614D2" w:rsidP="00E614D2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того, как дети эвакуированы в безопасное место, сверьте по списку, все ли на месте, доложите руководителю о том, что все дети находятся с вами в безопасности.</w:t>
      </w:r>
    </w:p>
    <w:p w:rsidR="00E614D2" w:rsidRPr="00E614D2" w:rsidRDefault="00E614D2" w:rsidP="00E614D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4.8. При проведении массового мероприятия на территории (площадке) и изменении метеорологической ситуации (дождь, снег, резкое похолодание, 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порывы ветра) проведение массового мероприятия останавливается, при наличии возможностей - переносится в здание.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614D2" w:rsidRPr="00E614D2" w:rsidRDefault="00E614D2" w:rsidP="00E614D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4D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мероприятия</w:t>
      </w:r>
    </w:p>
    <w:p w:rsidR="00E614D2" w:rsidRPr="00E614D2" w:rsidRDefault="00E614D2" w:rsidP="00E614D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5.1. Выключить звуковую и музыкальную аппаратуру, ЭСО, </w:t>
      </w:r>
      <w:proofErr w:type="spellStart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иные электроприборы, электрические гирлянды и иллюминацию. Отключить от электросети.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После организованного выхода детей провести осмотр санитарного состояния помещения.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Расположить аппаратуру и электроприборы, декорации в места хранения.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Тщательно проветрить помещение, открыв окна с ограничителями и двери.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Убедиться в противопожарном состоянии помещения, что противопожарные правила соблюдены, огнетушители находятся в установленных местах.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Известить непосредственного руководителя о недостатках, влияющих на безопасность труда, обнаруженных во время проведения массового мероприятия.</w:t>
      </w:r>
      <w:r w:rsidRPr="00E614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Закрыть окна, отключить свет и при отсутствии недостатков закрыть помещение на ключ.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E614D2" w:rsidRPr="00E614D2" w:rsidRDefault="00E614D2" w:rsidP="00E614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4D2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E614D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E614D2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 /______________________/</w:t>
      </w:r>
    </w:p>
    <w:p w:rsidR="00E614D2" w:rsidRPr="00E614D2" w:rsidRDefault="00E614D2" w:rsidP="00E614D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7B"/>
    <w:multiLevelType w:val="multilevel"/>
    <w:tmpl w:val="E4F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71D1E"/>
    <w:multiLevelType w:val="multilevel"/>
    <w:tmpl w:val="6A78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B4C56"/>
    <w:multiLevelType w:val="multilevel"/>
    <w:tmpl w:val="6A0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495F07"/>
    <w:multiLevelType w:val="multilevel"/>
    <w:tmpl w:val="93B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28315D"/>
    <w:multiLevelType w:val="multilevel"/>
    <w:tmpl w:val="DB6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5F7219"/>
    <w:multiLevelType w:val="multilevel"/>
    <w:tmpl w:val="DAB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68281E"/>
    <w:multiLevelType w:val="multilevel"/>
    <w:tmpl w:val="85A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684348"/>
    <w:multiLevelType w:val="multilevel"/>
    <w:tmpl w:val="ED2A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E15155"/>
    <w:multiLevelType w:val="multilevel"/>
    <w:tmpl w:val="FD7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75764A"/>
    <w:multiLevelType w:val="multilevel"/>
    <w:tmpl w:val="98B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131233"/>
    <w:multiLevelType w:val="multilevel"/>
    <w:tmpl w:val="C69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1534C9"/>
    <w:multiLevelType w:val="multilevel"/>
    <w:tmpl w:val="8EC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3675FB"/>
    <w:multiLevelType w:val="multilevel"/>
    <w:tmpl w:val="F568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D2"/>
    <w:rsid w:val="00C224FF"/>
    <w:rsid w:val="00E6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E61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1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614D2"/>
  </w:style>
  <w:style w:type="character" w:customStyle="1" w:styleId="field-content">
    <w:name w:val="field-content"/>
    <w:basedOn w:val="a0"/>
    <w:rsid w:val="00E614D2"/>
  </w:style>
  <w:style w:type="character" w:styleId="a3">
    <w:name w:val="Hyperlink"/>
    <w:basedOn w:val="a0"/>
    <w:uiPriority w:val="99"/>
    <w:semiHidden/>
    <w:unhideWhenUsed/>
    <w:rsid w:val="00E614D2"/>
    <w:rPr>
      <w:color w:val="0000FF"/>
      <w:u w:val="single"/>
    </w:rPr>
  </w:style>
  <w:style w:type="character" w:customStyle="1" w:styleId="uc-price">
    <w:name w:val="uc-price"/>
    <w:basedOn w:val="a0"/>
    <w:rsid w:val="00E614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14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14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14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14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6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4D2"/>
    <w:rPr>
      <w:b/>
      <w:bCs/>
    </w:rPr>
  </w:style>
  <w:style w:type="character" w:customStyle="1" w:styleId="text-download">
    <w:name w:val="text-download"/>
    <w:basedOn w:val="a0"/>
    <w:rsid w:val="00E614D2"/>
  </w:style>
  <w:style w:type="character" w:styleId="a6">
    <w:name w:val="Emphasis"/>
    <w:basedOn w:val="a0"/>
    <w:uiPriority w:val="20"/>
    <w:qFormat/>
    <w:rsid w:val="00E614D2"/>
    <w:rPr>
      <w:i/>
      <w:iCs/>
    </w:rPr>
  </w:style>
  <w:style w:type="character" w:customStyle="1" w:styleId="uscl-over-counter">
    <w:name w:val="uscl-over-counter"/>
    <w:basedOn w:val="a0"/>
    <w:rsid w:val="00E614D2"/>
  </w:style>
  <w:style w:type="paragraph" w:styleId="a7">
    <w:name w:val="Balloon Text"/>
    <w:basedOn w:val="a"/>
    <w:link w:val="a8"/>
    <w:uiPriority w:val="99"/>
    <w:semiHidden/>
    <w:unhideWhenUsed/>
    <w:rsid w:val="00E6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8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4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7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4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39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8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5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65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7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7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6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1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21944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1362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9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4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0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52" TargetMode="External"/><Relationship Id="rId5" Type="http://schemas.openxmlformats.org/officeDocument/2006/relationships/hyperlink" Target="https://ohrana-tryda.com/node/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3253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2022-04-17T00:10:00Z</cp:lastPrinted>
  <dcterms:created xsi:type="dcterms:W3CDTF">2022-04-17T00:08:00Z</dcterms:created>
  <dcterms:modified xsi:type="dcterms:W3CDTF">2022-04-17T00:12:00Z</dcterms:modified>
</cp:coreProperties>
</file>