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97" w:rsidRPr="00692A97" w:rsidRDefault="00692A97" w:rsidP="00692A97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</w:p>
    <w:p w:rsidR="00692A97" w:rsidRPr="00692A97" w:rsidRDefault="00692A97" w:rsidP="00692A97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УТВЕРЖДЕНО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Руководитель _______________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 /________________/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Приказ №__ от «___»___ 2022 г</w:t>
      </w:r>
    </w:p>
    <w:p w:rsidR="00692A97" w:rsidRPr="00692A97" w:rsidRDefault="00692A97" w:rsidP="00692A97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692A97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Инструкция</w:t>
      </w:r>
      <w:r w:rsidRPr="00692A97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по охране труда при работе на принтере</w:t>
      </w:r>
    </w:p>
    <w:p w:rsidR="00692A97" w:rsidRPr="00692A97" w:rsidRDefault="00692A97" w:rsidP="00692A97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692A97" w:rsidRPr="00692A97" w:rsidRDefault="00692A97" w:rsidP="00692A97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1.1. Настоящая </w:t>
      </w:r>
      <w:r w:rsidRPr="00692A97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 xml:space="preserve">инструкция </w:t>
      </w:r>
      <w:proofErr w:type="gramStart"/>
      <w:r w:rsidRPr="00692A97">
        <w:rPr>
          <w:rFonts w:ascii="inherit" w:eastAsia="Times New Roman" w:hAnsi="inherit" w:cs="Times New Roman"/>
          <w:b/>
          <w:bCs/>
          <w:color w:val="1E2120"/>
          <w:sz w:val="27"/>
          <w:lang w:eastAsia="ru-RU"/>
        </w:rPr>
        <w:t>по охране труда при работе на принтере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разработана в соответствии с Приказом</w:t>
      </w:r>
      <w:proofErr w:type="gramEnd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Минтруда России от 29 октября 2021 года № 772н «Об утверждении основных требований к порядку разработки и содержанию правил и инструкций по охране труда», действующим с 1 марта 2022 года; </w:t>
      </w:r>
      <w:proofErr w:type="gramStart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Постановлениями Главного государственного санитарного врача Российской Федерации № 2 от 28 января 2021 года «Об утверждении </w:t>
      </w:r>
      <w:proofErr w:type="spellStart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СанПиН</w:t>
      </w:r>
      <w:proofErr w:type="spellEnd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и № 40 от 2 декабря 2020 года «Об утверждении СП 2.2.3670-20 «Санитарно-эпидемиологические требования к условиям труда», а также разделом Х Трудового кодекса Российской Федерации и иными</w:t>
      </w:r>
      <w:proofErr w:type="gramEnd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нормативными правовыми актами по охране труда, с учетом технической документации производителей принтеров.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1.2. Данная </w:t>
      </w:r>
      <w:r w:rsidRPr="00692A97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инструкция по охране труда при использовании принтера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устанавливает требования охраны труда перед началом, во время и по окончании работы сотрудника, выполняющего работы по распечатыванию с использованием принтера, требования охраны труда в аварийных ситуациях, определяет безопасные методы и приемы выполнения работ на принтере.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1.3. </w:t>
      </w:r>
      <w:ins w:id="0" w:author="Unknown">
        <w:r w:rsidRPr="00692A9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К самостоятельной работе на принтере допускаются лица, которые:</w:t>
        </w:r>
      </w:ins>
    </w:p>
    <w:p w:rsidR="00692A97" w:rsidRPr="00692A97" w:rsidRDefault="00692A97" w:rsidP="00692A97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proofErr w:type="gramStart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 имеют каких-либо медицинских противопоказаний для работы на принтере;</w:t>
      </w:r>
      <w:proofErr w:type="gramEnd"/>
    </w:p>
    <w:p w:rsidR="00692A97" w:rsidRPr="00692A97" w:rsidRDefault="00692A97" w:rsidP="00692A97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прошли вводный инструктаж и первичный инструктаж по охране труда на рабочем месте до начала самостоятельной работы (если его профессия и должность не входит в утвержденный руководителем Перечень освобожденных от прохождения инструктажа профессий и должностей), обучение приемам оказания первой помощи пострадавшим от несчастных случаев;</w:t>
      </w:r>
    </w:p>
    <w:p w:rsidR="00692A97" w:rsidRPr="00692A97" w:rsidRDefault="00692A97" w:rsidP="00692A97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ознакомились с настоящей инструкцией по охране труда при работе на принтере.</w:t>
      </w:r>
    </w:p>
    <w:p w:rsidR="00692A97" w:rsidRPr="00692A97" w:rsidRDefault="00692A97" w:rsidP="00692A97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1.4. Сотрудник, осуществляющий выполнение работ на принтере, должен иметь I квалификационную группу допуска по </w:t>
      </w:r>
      <w:proofErr w:type="spellStart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электробезопасности</w:t>
      </w:r>
      <w:proofErr w:type="spellEnd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 Опасные и (или) вредные производственные факторы, которые могут воздействовать на сотрудника при работе с принтером, отсутствуют.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1.6. </w:t>
      </w:r>
      <w:ins w:id="1" w:author="Unknown">
        <w:r w:rsidRPr="00692A9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профессиональных рисков и опасностей при работе с принтером:</w:t>
        </w:r>
      </w:ins>
    </w:p>
    <w:p w:rsidR="00692A97" w:rsidRPr="00692A97" w:rsidRDefault="00692A97" w:rsidP="00692A97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нарушение остроты зрения при недостаточной освещённости рабочего места;</w:t>
      </w:r>
    </w:p>
    <w:p w:rsidR="00692A97" w:rsidRPr="00692A97" w:rsidRDefault="00692A97" w:rsidP="00692A97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снижение общего иммунного состояния организма вследствие продолжительного воздействия на работника электромагнитного излучения при работе с принтером;</w:t>
      </w:r>
    </w:p>
    <w:p w:rsidR="00692A97" w:rsidRPr="00692A97" w:rsidRDefault="00692A97" w:rsidP="00692A97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поражение электрическим током при использовании неисправных электрических розеток и вилок, шнуров питания с поврежденной изоляцией, </w:t>
      </w:r>
      <w:proofErr w:type="spellStart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несертифицированных</w:t>
      </w:r>
      <w:proofErr w:type="spellEnd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самодельных удлинителей, при отсутствии заземления / </w:t>
      </w:r>
      <w:proofErr w:type="spellStart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зануления</w:t>
      </w:r>
      <w:proofErr w:type="spellEnd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;</w:t>
      </w:r>
    </w:p>
    <w:p w:rsidR="00692A97" w:rsidRPr="00692A97" w:rsidRDefault="00692A97" w:rsidP="00692A97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поражение электрическим током при использовании неисправного принтера;</w:t>
      </w:r>
    </w:p>
    <w:p w:rsidR="00692A97" w:rsidRPr="00692A97" w:rsidRDefault="00692A97" w:rsidP="00692A97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химические вещества, входящие в состав красок, порошков копировально-множительных аппаратов при прикосновении к ним или вследствие нагревания тонера;</w:t>
      </w:r>
    </w:p>
    <w:p w:rsidR="00692A97" w:rsidRPr="00692A97" w:rsidRDefault="00692A97" w:rsidP="00692A97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повышенный уровень шума.</w:t>
      </w:r>
    </w:p>
    <w:p w:rsidR="00692A97" w:rsidRPr="00692A97" w:rsidRDefault="00692A97" w:rsidP="00692A97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1.7. </w:t>
      </w:r>
      <w:ins w:id="2" w:author="Unknown">
        <w:r w:rsidRPr="00692A9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В целях соблюдения требований охраны труда при работе на принтере необходимо:</w:t>
        </w:r>
      </w:ins>
    </w:p>
    <w:p w:rsidR="00692A97" w:rsidRPr="00692A97" w:rsidRDefault="00692A97" w:rsidP="00692A97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знать и соблюдать требования </w:t>
      </w:r>
      <w:proofErr w:type="spellStart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</w:t>
      </w:r>
      <w:proofErr w:type="gramStart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</w:t>
      </w:r>
      <w:proofErr w:type="spellEnd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-</w:t>
      </w:r>
      <w:proofErr w:type="gramEnd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и </w:t>
      </w:r>
      <w:proofErr w:type="spellStart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пожаробезопасности</w:t>
      </w:r>
      <w:proofErr w:type="spellEnd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, охраны труда и производственной санитарии при выполнении работ на принтере;</w:t>
      </w:r>
    </w:p>
    <w:p w:rsidR="00692A97" w:rsidRPr="00692A97" w:rsidRDefault="00692A97" w:rsidP="00692A97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соблюдать правила личной гигиены;</w:t>
      </w:r>
    </w:p>
    <w:p w:rsidR="00692A97" w:rsidRPr="00692A97" w:rsidRDefault="00692A97" w:rsidP="00692A97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способы рациональной организации рабочего места;</w:t>
      </w:r>
    </w:p>
    <w:p w:rsidR="00692A97" w:rsidRPr="00692A97" w:rsidRDefault="00692A97" w:rsidP="00692A97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иметь четкое представление об опасных и вредных факторах, связанных с выполнением работ на принтере, знать основные способы защиты от их воздействия;</w:t>
      </w:r>
    </w:p>
    <w:p w:rsidR="00692A97" w:rsidRPr="00692A97" w:rsidRDefault="00692A97" w:rsidP="00692A97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пользоваться принтером согласно инструкции по эксплуатации производителя;</w:t>
      </w:r>
    </w:p>
    <w:p w:rsidR="00692A97" w:rsidRPr="00692A97" w:rsidRDefault="00692A97" w:rsidP="00692A97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порядок действий при поломке, возгорании принтера, сигналы оповещения о пожаре;</w:t>
      </w:r>
    </w:p>
    <w:p w:rsidR="00692A97" w:rsidRPr="00692A97" w:rsidRDefault="00692A97" w:rsidP="00692A97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уметь пользоваться первичными средствами пожаротушения;</w:t>
      </w:r>
    </w:p>
    <w:p w:rsidR="00692A97" w:rsidRPr="00692A97" w:rsidRDefault="00692A97" w:rsidP="00692A97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знать месторасположение аптечки и уметь оказывать первую помощь пострадавшему;</w:t>
      </w:r>
    </w:p>
    <w:p w:rsidR="00692A97" w:rsidRPr="00692A97" w:rsidRDefault="00692A97" w:rsidP="00692A97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режим рабочего времени и времени отдыха;</w:t>
      </w:r>
    </w:p>
    <w:p w:rsidR="00692A97" w:rsidRPr="00692A97" w:rsidRDefault="00692A97" w:rsidP="00692A97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 совместном использовании персонального компьютера и принтера соблюдать </w:t>
      </w:r>
      <w:hyperlink r:id="rId5" w:tgtFrame="_blank" w:history="1">
        <w:r w:rsidRPr="00692A97">
          <w:rPr>
            <w:rFonts w:ascii="Arial" w:eastAsia="Times New Roman" w:hAnsi="Arial" w:cs="Arial"/>
            <w:color w:val="21759B"/>
            <w:sz w:val="27"/>
            <w:u w:val="single"/>
            <w:lang w:eastAsia="ru-RU"/>
          </w:rPr>
          <w:t>инструкцию по охране труда при работе на компьютере</w:t>
        </w:r>
      </w:hyperlink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</w:t>
      </w:r>
    </w:p>
    <w:p w:rsidR="00692A97" w:rsidRPr="00692A97" w:rsidRDefault="00692A97" w:rsidP="00692A97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1.8. В случае </w:t>
      </w:r>
      <w:proofErr w:type="spellStart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травмирования</w:t>
      </w:r>
      <w:proofErr w:type="spellEnd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уведомить непосредственного руководителя любым доступным способом в ближайшее время. При неисправности принтера, шнура питания сообщить непосредственному руководителю и не использовать его в работе до полного устранения всех выявленных недостатков и получения 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разрешения.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1.9. Запрещается выполнять работу на принтере,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1.10. Сотрудник, допустивший нарушение или невыполнение требований настоящей инструкции по охране труда при работе на принтере,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труда; если нарушение повлекло материальный ущерб - к материальной ответственности в установленном порядке.</w:t>
      </w:r>
    </w:p>
    <w:p w:rsidR="00692A97" w:rsidRPr="00692A97" w:rsidRDefault="00692A97" w:rsidP="00692A97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92A97" w:rsidRPr="00692A97" w:rsidRDefault="00692A97" w:rsidP="00692A9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92A9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Требования охраны труда перед началом работы</w:t>
      </w:r>
    </w:p>
    <w:p w:rsidR="00692A97" w:rsidRPr="00692A97" w:rsidRDefault="00692A97" w:rsidP="00692A97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 Визуально оценить состояние выключателей, включить полностью освещение в помещении, в котором находится принтер, убедиться в исправности электрооборудования:</w:t>
      </w:r>
    </w:p>
    <w:p w:rsidR="00692A97" w:rsidRPr="00692A97" w:rsidRDefault="00692A97" w:rsidP="00692A97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692A97" w:rsidRPr="00692A97" w:rsidRDefault="00692A97" w:rsidP="00692A97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уровень искусственной освещенности в помещении должен составлять 300 люкс;</w:t>
      </w:r>
    </w:p>
    <w:p w:rsidR="00692A97" w:rsidRPr="00692A97" w:rsidRDefault="00692A97" w:rsidP="00692A97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корпуса выключателей и розеток не должны иметь трещин и сколов, а также оголенных контактов.</w:t>
      </w:r>
    </w:p>
    <w:p w:rsidR="00692A97" w:rsidRPr="00692A97" w:rsidRDefault="00692A97" w:rsidP="00692A97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2.2. Убедиться в свободности выхода из помещения, проходов.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 Удостовериться в наличии первичных средств пожаротушения, срока их пригодности и доступности. Удостовериться в наличии аптечки первой помощи.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 Произвести сквозное проветривание помещения, открыв окна и двери. Окна в открытом положении фиксировать крючками или ограничителями. При наличии приточно-вытяжной вентиляции задействовать ее.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2.5. </w:t>
      </w:r>
      <w:ins w:id="3" w:author="Unknown">
        <w:r w:rsidRPr="00692A9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Убедиться в безопасности рабочего места:</w:t>
        </w:r>
      </w:ins>
    </w:p>
    <w:p w:rsidR="00692A97" w:rsidRPr="00692A97" w:rsidRDefault="00692A97" w:rsidP="00692A97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проверить находящуюся мебель на предмет ее устойчивости и исправности;</w:t>
      </w:r>
    </w:p>
    <w:p w:rsidR="00692A97" w:rsidRPr="00692A97" w:rsidRDefault="00692A97" w:rsidP="00692A97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убедиться в отсутствии внешних повреждений принтера, целостности корпуса и основных узлов;</w:t>
      </w:r>
    </w:p>
    <w:p w:rsidR="00692A97" w:rsidRPr="00692A97" w:rsidRDefault="00692A97" w:rsidP="00692A97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убедиться в целостности и отсутствии повреждений персонального компьютера (ноутбука);</w:t>
      </w:r>
    </w:p>
    <w:p w:rsidR="00692A97" w:rsidRPr="00692A97" w:rsidRDefault="00692A97" w:rsidP="00692A97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оценить целостность шнуров питания, проверить плотность их подведения к принтеру, персональному компьютеру (ноутбуку);</w:t>
      </w:r>
    </w:p>
    <w:p w:rsidR="00692A97" w:rsidRPr="00692A97" w:rsidRDefault="00692A97" w:rsidP="00692A97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не допускать переплетения, скручивания, защемления шнуров питания;</w:t>
      </w:r>
    </w:p>
    <w:p w:rsidR="00692A97" w:rsidRPr="00692A97" w:rsidRDefault="00692A97" w:rsidP="00692A97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оценить правильное расположение и устойчивость персонального компьютера (ноутбука) и принтера, подключаемого к нему;</w:t>
      </w:r>
    </w:p>
    <w:p w:rsidR="00692A97" w:rsidRPr="00692A97" w:rsidRDefault="00692A97" w:rsidP="00692A97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убедиться в отсутствии посторонних предметов на принтере, компьютере и шнурах питания;</w:t>
      </w:r>
    </w:p>
    <w:p w:rsidR="00692A97" w:rsidRPr="00692A97" w:rsidRDefault="00692A97" w:rsidP="00692A97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убедиться в наличии достаточного количества бумаги для печати.</w:t>
      </w:r>
    </w:p>
    <w:p w:rsidR="00692A97" w:rsidRPr="00692A97" w:rsidRDefault="00692A97" w:rsidP="00692A97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2.6. Рационально организовать рабочее место, привести его в порядок. Убрать посторонние предметы и все, что может препятствовать безопасному выполнению работы на принтере и создать дополнительную опасность.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 Проверить наличие свободного доступа ко всем функциональным частям принтера и их исправность.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При необходимости протереть поверхность принтера с помощью специальных салфеток.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Дополнительную бумагу для печати располагать так, чтобы в обращении с ней не требовалось делать лишних движений, по правилу: с левой стороны то, что берете левой, с правой - что берете правой рукой.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2.10. Аккуратно подключить принтер к персональному компьютеру (ноутбуку) с помощью кабеля производителя устройства. Провод должен свободно и с запасом доставать до порта.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2.11. Включить персональный компьютер (ноутбук), принтер, удостовериться в их исправности, отсутствии предупредительных звуковых, световых или текстовых сигналов, сообщающих о поломке.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2.12.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692A97" w:rsidRPr="00692A97" w:rsidRDefault="00692A97" w:rsidP="00692A9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92A9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Требования охраны труда во время работы</w:t>
      </w:r>
    </w:p>
    <w:p w:rsidR="00692A97" w:rsidRPr="00692A97" w:rsidRDefault="00692A97" w:rsidP="00692A97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 После включения дать лазерному принтеру время прогреться (1-2 мин), струйному – возможность провести диагностику и чистку печатающей головки.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3.2. Принтер использовать только в исправном состоянии и в соответствии с инструкцией по эксплуатации и (или) техническим паспортом.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Для печати использовать чистую специальную бумагу для принтера.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Не выполнять действий, которые потенциально способны привести к несчастному случаю (опираться на принтер, качаться на стуле и т.п.).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Следить за исправной работой принтера, быть внимательным в работе, не отвлекаться посторонними делами и разговорами.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Не наклоняться над работающим принтером.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3.7. Не допускать попадания внутрь устройства скрепок, кнопок и других мелких металлических предметов.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Не перегружать принтер. После печати каждых 100 листов делать пятиминутные перерывы, отключив электропитание устройства.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3.9. Во время работы на принтере необходимо соблюдать порядок, не 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загромождать рабочее место документацией, бумагой и любыми другими предметами. Не загромождать выходы из помещения и подходы к первичным средствам пожаротушения.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В процессе работы соблюдать санитарно-гигиенические нормы и правила личной гигиены.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Поверхности принтера, к которым осуществлялось прикосновение в процессе работы, мышь и клавиатуру компьютера (ноутбука) ежедневно дезинфицировать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 Рассыпанный тонер аккуратно собрать пылесосом, для уборки краски использовать губку, салфетки.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3.13. При длительной работе с документами, длительной печати с целью снижения утомления через час работы делать перерыв на 10-15 минут.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3.14. Для поддержания здорового микроклимата через каждые 2 ч работы в помещении осуществлять проветривание, при этом окна фиксировать в открытом положении крючками или ограничителями. После продолжительной печати на принтере в обязательном порядке проветрить помещение.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3.15. </w:t>
      </w:r>
      <w:ins w:id="4" w:author="Unknown">
        <w:r w:rsidRPr="00692A9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использовании принтера запрещается:</w:t>
        </w:r>
      </w:ins>
    </w:p>
    <w:p w:rsidR="00692A97" w:rsidRPr="00692A97" w:rsidRDefault="00692A97" w:rsidP="00692A97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включать в электросеть и отключать от неё устройство мокрыми и влажными руками;</w:t>
      </w:r>
    </w:p>
    <w:p w:rsidR="00692A97" w:rsidRPr="00692A97" w:rsidRDefault="00692A97" w:rsidP="00692A97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включать принтер совместно с другим электрооборудованием или аппаратурой высокой мощности от одного источника электроснабжения;</w:t>
      </w:r>
    </w:p>
    <w:p w:rsidR="00692A97" w:rsidRPr="00692A97" w:rsidRDefault="00692A97" w:rsidP="00692A97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допускать попадания влаги на поверхности принтера;</w:t>
      </w:r>
    </w:p>
    <w:p w:rsidR="00692A97" w:rsidRPr="00692A97" w:rsidRDefault="00692A97" w:rsidP="00692A97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нарушать технологические процессы устройства;</w:t>
      </w:r>
    </w:p>
    <w:p w:rsidR="00692A97" w:rsidRPr="00692A97" w:rsidRDefault="00692A97" w:rsidP="00692A97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доставать замятую бумагу из принтера руками при включенном электропитании;</w:t>
      </w:r>
    </w:p>
    <w:p w:rsidR="00692A97" w:rsidRPr="00692A97" w:rsidRDefault="00692A97" w:rsidP="00692A97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использовать колющие и режущие инструменты и предметы для изъятия из принтера зажатой бумаги;</w:t>
      </w:r>
    </w:p>
    <w:p w:rsidR="00692A97" w:rsidRPr="00692A97" w:rsidRDefault="00692A97" w:rsidP="00692A97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открывать и производить чистку принтера при включенном электропитании;</w:t>
      </w:r>
    </w:p>
    <w:p w:rsidR="00692A97" w:rsidRPr="00692A97" w:rsidRDefault="00692A97" w:rsidP="00692A97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выполнять выключение рывком за шнур питания;</w:t>
      </w:r>
    </w:p>
    <w:p w:rsidR="00692A97" w:rsidRPr="00692A97" w:rsidRDefault="00692A97" w:rsidP="00692A97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размещать на принтере какие-либо вещи;</w:t>
      </w:r>
    </w:p>
    <w:p w:rsidR="00692A97" w:rsidRPr="00692A97" w:rsidRDefault="00692A97" w:rsidP="00692A97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передвигать включенный в электрическую сеть принтер;</w:t>
      </w:r>
    </w:p>
    <w:p w:rsidR="00692A97" w:rsidRPr="00692A97" w:rsidRDefault="00692A97" w:rsidP="00692A97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разбирать включенное в электросеть устройство печати;</w:t>
      </w:r>
    </w:p>
    <w:p w:rsidR="00692A97" w:rsidRPr="00692A97" w:rsidRDefault="00692A97" w:rsidP="00692A97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прикасаться к оголенным или с поврежденной изоляцией шнурам питания;</w:t>
      </w:r>
    </w:p>
    <w:p w:rsidR="00692A97" w:rsidRPr="00692A97" w:rsidRDefault="00692A97" w:rsidP="00692A97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сгибать и защемлять кабели питания;</w:t>
      </w:r>
    </w:p>
    <w:p w:rsidR="00692A97" w:rsidRPr="00692A97" w:rsidRDefault="00692A97" w:rsidP="00692A97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оставлять без присмотра включенный в электрическую сеть принтер, покидать рабочее место, не выключив устройство печати.</w:t>
      </w:r>
    </w:p>
    <w:p w:rsidR="00692A97" w:rsidRPr="00692A97" w:rsidRDefault="00692A97" w:rsidP="00692A97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3.16. Не допускать к работе с принтером посторонних лиц, сотрудников, не имеющих достаточного опыта работы с данного вида техникой.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3.17. Соблюдать во время работы настоящую инструкцию по охране труда при 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работе на принтере, установленный режим рабочего времени (труда) и времени отдыха.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3.18. Выключать принтер, когда его использование приостановлено.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3.19. Запрещается ремонтировать устройство печати персоналу, не имеющему допуска к этим работам.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3.20. В целях обеспечения необходимой естественной освещенности помещения не ставить на подоконники цветы, не располагать папки, документы и иные предметы.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3.21. Не использовать в помещении, где осуществляется печать, переносные отопительные приборы с инфракрасным излучением, с открытой спиралью, а также кипятильники, плитки и не сертифицированные удлинители.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3.22. Не допускать увеличения концентрации пыли и бумаги в помещении, где проводится работа с принтером.</w:t>
      </w:r>
    </w:p>
    <w:p w:rsidR="00692A97" w:rsidRPr="00692A97" w:rsidRDefault="00692A97" w:rsidP="00692A97">
      <w:pPr>
        <w:shd w:val="clear" w:color="auto" w:fill="FFFFFF"/>
        <w:spacing w:after="0" w:line="351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92A97" w:rsidRPr="00692A97" w:rsidRDefault="00692A97" w:rsidP="00692A9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92A9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Требования охраны труда в аварийных ситуациях</w:t>
      </w:r>
    </w:p>
    <w:p w:rsidR="00692A97" w:rsidRPr="00692A97" w:rsidRDefault="00692A97" w:rsidP="00692A97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Не допускается приступать к работе с принтером при плохом самочувствии или внезапной болезни.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4.2. </w:t>
      </w:r>
      <w:ins w:id="5" w:author="Unknown">
        <w:r w:rsidRPr="00692A9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Перечень основных возможных аварийных ситуаций, причины их вызывающие:</w:t>
        </w:r>
      </w:ins>
    </w:p>
    <w:p w:rsidR="00692A97" w:rsidRPr="00692A97" w:rsidRDefault="00692A97" w:rsidP="00692A97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ощущение действия электрического тока, поражение током при неисправности принтера, шнура питания, отсутствии заземления (</w:t>
      </w:r>
      <w:proofErr w:type="spellStart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зануления</w:t>
      </w:r>
      <w:proofErr w:type="spellEnd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);</w:t>
      </w:r>
    </w:p>
    <w:p w:rsidR="00692A97" w:rsidRPr="00692A97" w:rsidRDefault="00692A97" w:rsidP="00692A97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пожар, возгорание, задымление, искрение вследствие неисправности принтера.</w:t>
      </w:r>
    </w:p>
    <w:p w:rsidR="00692A97" w:rsidRPr="00692A97" w:rsidRDefault="00692A97" w:rsidP="00692A97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 При возникновении неисправности в принтере (посторонний шум, искрение, ощущение действия электрического тока, запаха тлеющей изоляции электропроводки) прекратить с ним работу и обесточить, сообщить непосредственному руководителю и использовать только после выполнения ремонта и получения разрешения.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Отключить принтер при прекращении подачи электроэнергии.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4.5. В случае получения травмы прекратить работу, позвать на помощь, воспользоваться аптечкой первой помощи, при необходимости обратиться в медицинский пункт или медицинское учреждение, поставить в известность непосредственного руководителя. При получении травмы иным сотрудником оказать ему первую помощь, при необходимости, вызвать скорую медицинскую помощь по телефону 03 (103) и сообщить о происшествии руководителю.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4.6. </w:t>
      </w:r>
      <w:proofErr w:type="gramStart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В случае возникновения задымления или возгорания принтера прекратить 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работу, по возможности обесточить его, вывести людей из помещения – опасной зоны, вызвать пожарную охрану по телефону 01 (101 – с мобильного), оповестить голосом о пожаре и вручную задействовать АПС, сообщить руководителю.</w:t>
      </w:r>
      <w:proofErr w:type="gramEnd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692A97" w:rsidRPr="00692A97" w:rsidRDefault="00692A97" w:rsidP="00692A97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692A97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Требования охраны труда после завершения работы</w:t>
      </w:r>
    </w:p>
    <w:p w:rsidR="00692A97" w:rsidRPr="00692A97" w:rsidRDefault="00692A97" w:rsidP="00692A97">
      <w:pPr>
        <w:shd w:val="clear" w:color="auto" w:fill="FFFFFF"/>
        <w:spacing w:after="18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5.1. По окончании работы выключить принтер и обесточить отключением из электросети. При отключении из </w:t>
      </w:r>
      <w:proofErr w:type="spellStart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электророзетки</w:t>
      </w:r>
      <w:proofErr w:type="spellEnd"/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не дергать за шнур питания.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Внимательно осмотреть рабочее место, привести его в порядок. Убрать документацию в места хранения.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 Убрать рабочее место от использованной бумаги. Проконтролировать вынос сгораемого мусора из помещения.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5.4. Удостовериться в противопожарной безопасности помещения, что противопожарные правила в помещении, где установлен принтер, соблюдены, огнетушители находятся в установленных местах. При окончании срока эксплуатации огнетушителя сообщить лицу, ответственному за пожарную безопасность, проконтролировать установку перезаряженного (нового) огнетушителя.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5.5. Тщательно проветрить помещение.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5.6. Вымыть руки с мылом.</w:t>
      </w:r>
      <w:r w:rsidRPr="00692A9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5.7. Известить непосредственного руководителя о недостатках, влияющих на безопасность труда при использовании принтера, обнаруженных во время работы.</w:t>
      </w:r>
    </w:p>
    <w:p w:rsidR="00692A97" w:rsidRPr="00692A97" w:rsidRDefault="00692A97" w:rsidP="00692A97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 xml:space="preserve"> </w:t>
      </w:r>
    </w:p>
    <w:p w:rsidR="00692A97" w:rsidRPr="00692A97" w:rsidRDefault="00692A97" w:rsidP="00692A97">
      <w:pPr>
        <w:shd w:val="clear" w:color="auto" w:fill="FFFFFF"/>
        <w:spacing w:after="180" w:line="351" w:lineRule="atLeast"/>
        <w:jc w:val="both"/>
        <w:textAlignment w:val="baseline"/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</w:pPr>
      <w:r w:rsidRPr="00692A9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СОГЛАСОВАНО</w:t>
      </w:r>
      <w:r w:rsidRPr="00692A9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  <w:t>Специалист по охране труда ____________ /_____________________/</w:t>
      </w:r>
      <w:r w:rsidRPr="00692A9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  <w:t>«___»__________202_г.</w:t>
      </w:r>
    </w:p>
    <w:p w:rsidR="00692A97" w:rsidRPr="00692A97" w:rsidRDefault="00692A97" w:rsidP="00692A97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92A97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С инструкцией ознакомлен (а)</w:t>
      </w:r>
      <w:r w:rsidRPr="00692A9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br/>
      </w:r>
      <w:r w:rsidRPr="00692A97">
        <w:rPr>
          <w:rFonts w:ascii="inherit" w:eastAsia="Times New Roman" w:hAnsi="inherit" w:cs="Times New Roman"/>
          <w:i/>
          <w:iCs/>
          <w:color w:val="1E2120"/>
          <w:sz w:val="27"/>
          <w:lang w:eastAsia="ru-RU"/>
        </w:rPr>
        <w:t>«___»__________202_г. ____________ /_____________________/</w:t>
      </w:r>
    </w:p>
    <w:p w:rsidR="00692A97" w:rsidRPr="00692A97" w:rsidRDefault="00692A97" w:rsidP="00692A97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1E2120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21759B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B23FF" w:rsidRDefault="00FB23FF"/>
    <w:sectPr w:rsidR="00FB23FF" w:rsidSect="00FB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BBA"/>
    <w:multiLevelType w:val="multilevel"/>
    <w:tmpl w:val="6992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AB49A2"/>
    <w:multiLevelType w:val="multilevel"/>
    <w:tmpl w:val="2A74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C13CED"/>
    <w:multiLevelType w:val="multilevel"/>
    <w:tmpl w:val="13F4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253375"/>
    <w:multiLevelType w:val="multilevel"/>
    <w:tmpl w:val="BF96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9D7C19"/>
    <w:multiLevelType w:val="multilevel"/>
    <w:tmpl w:val="2A12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A97120"/>
    <w:multiLevelType w:val="multilevel"/>
    <w:tmpl w:val="5570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F930551"/>
    <w:multiLevelType w:val="multilevel"/>
    <w:tmpl w:val="4808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A97"/>
    <w:rsid w:val="00692A97"/>
    <w:rsid w:val="00FB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3FF"/>
  </w:style>
  <w:style w:type="paragraph" w:styleId="1">
    <w:name w:val="heading 1"/>
    <w:basedOn w:val="a"/>
    <w:link w:val="10"/>
    <w:uiPriority w:val="9"/>
    <w:qFormat/>
    <w:rsid w:val="00692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2A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2A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A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2A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2A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692A97"/>
  </w:style>
  <w:style w:type="character" w:customStyle="1" w:styleId="field-content">
    <w:name w:val="field-content"/>
    <w:basedOn w:val="a0"/>
    <w:rsid w:val="00692A97"/>
  </w:style>
  <w:style w:type="character" w:styleId="a3">
    <w:name w:val="Hyperlink"/>
    <w:basedOn w:val="a0"/>
    <w:uiPriority w:val="99"/>
    <w:semiHidden/>
    <w:unhideWhenUsed/>
    <w:rsid w:val="00692A97"/>
    <w:rPr>
      <w:color w:val="0000FF"/>
      <w:u w:val="single"/>
    </w:rPr>
  </w:style>
  <w:style w:type="character" w:customStyle="1" w:styleId="uc-price">
    <w:name w:val="uc-price"/>
    <w:basedOn w:val="a0"/>
    <w:rsid w:val="00692A9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92A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92A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92A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92A9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692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2A97"/>
    <w:rPr>
      <w:b/>
      <w:bCs/>
    </w:rPr>
  </w:style>
  <w:style w:type="character" w:styleId="a6">
    <w:name w:val="Emphasis"/>
    <w:basedOn w:val="a0"/>
    <w:uiPriority w:val="20"/>
    <w:qFormat/>
    <w:rsid w:val="00692A97"/>
    <w:rPr>
      <w:i/>
      <w:iCs/>
    </w:rPr>
  </w:style>
  <w:style w:type="character" w:customStyle="1" w:styleId="text-download">
    <w:name w:val="text-download"/>
    <w:basedOn w:val="a0"/>
    <w:rsid w:val="00692A97"/>
  </w:style>
  <w:style w:type="character" w:customStyle="1" w:styleId="uscl-over-counter">
    <w:name w:val="uscl-over-counter"/>
    <w:basedOn w:val="a0"/>
    <w:rsid w:val="00692A97"/>
  </w:style>
  <w:style w:type="paragraph" w:styleId="a7">
    <w:name w:val="Balloon Text"/>
    <w:basedOn w:val="a"/>
    <w:link w:val="a8"/>
    <w:uiPriority w:val="99"/>
    <w:semiHidden/>
    <w:unhideWhenUsed/>
    <w:rsid w:val="0069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285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7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9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8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6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4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4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467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5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8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3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10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20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7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64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1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0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40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93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26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95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54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18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72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210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6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027668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56363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05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525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05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64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9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2215</Words>
  <Characters>12632</Characters>
  <Application>Microsoft Office Word</Application>
  <DocSecurity>0</DocSecurity>
  <Lines>105</Lines>
  <Paragraphs>29</Paragraphs>
  <ScaleCrop>false</ScaleCrop>
  <Company/>
  <LinksUpToDate>false</LinksUpToDate>
  <CharactersWithSpaces>14818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cp:lastPrinted>2022-04-11T09:51:00Z</cp:lastPrinted>
  <dcterms:created xsi:type="dcterms:W3CDTF">2022-04-11T09:48:00Z</dcterms:created>
  <dcterms:modified xsi:type="dcterms:W3CDTF">2022-04-11T09:51:00Z</dcterms:modified>
</cp:coreProperties>
</file>