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B5" w:rsidRPr="009872B5" w:rsidRDefault="009872B5" w:rsidP="009872B5">
      <w:pPr>
        <w:shd w:val="clear" w:color="auto" w:fill="FFFFFF"/>
        <w:spacing w:line="240" w:lineRule="auto"/>
        <w:textAlignment w:val="baseline"/>
        <w:rPr>
          <w:rFonts w:ascii="Arial" w:eastAsia="Times New Roman" w:hAnsi="Arial" w:cs="Arial"/>
          <w:color w:val="1E2120"/>
          <w:sz w:val="21"/>
          <w:szCs w:val="21"/>
          <w:lang w:eastAsia="ru-RU"/>
        </w:rPr>
      </w:pPr>
      <w:r>
        <w:rPr>
          <w:rFonts w:ascii="Times New Roman" w:eastAsia="Times New Roman" w:hAnsi="Times New Roman" w:cs="Times New Roman"/>
          <w:b/>
          <w:bCs/>
          <w:color w:val="000000"/>
          <w:kern w:val="36"/>
          <w:sz w:val="36"/>
          <w:szCs w:val="36"/>
          <w:lang w:eastAsia="ru-RU"/>
        </w:rPr>
        <w:t xml:space="preserve"> </w:t>
      </w:r>
    </w:p>
    <w:p w:rsidR="009872B5" w:rsidRPr="009872B5" w:rsidRDefault="009872B5" w:rsidP="009872B5">
      <w:pPr>
        <w:pBdr>
          <w:top w:val="single" w:sz="6" w:space="1" w:color="auto"/>
        </w:pBdr>
        <w:spacing w:after="120" w:line="240" w:lineRule="auto"/>
        <w:jc w:val="center"/>
        <w:rPr>
          <w:rFonts w:ascii="Arial" w:eastAsia="Times New Roman" w:hAnsi="Arial" w:cs="Arial"/>
          <w:vanish/>
          <w:sz w:val="16"/>
          <w:szCs w:val="16"/>
          <w:lang w:eastAsia="ru-RU"/>
        </w:rPr>
      </w:pPr>
      <w:r w:rsidRPr="009872B5">
        <w:rPr>
          <w:rFonts w:ascii="Arial" w:eastAsia="Times New Roman" w:hAnsi="Arial" w:cs="Arial"/>
          <w:vanish/>
          <w:sz w:val="16"/>
          <w:szCs w:val="16"/>
          <w:lang w:eastAsia="ru-RU"/>
        </w:rPr>
        <w:t>Конец формы</w:t>
      </w:r>
    </w:p>
    <w:p w:rsidR="009872B5" w:rsidRPr="009872B5" w:rsidRDefault="00DD783E"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Arial" w:eastAsia="Times New Roman" w:hAnsi="Arial" w:cs="Arial"/>
          <w:vanish/>
          <w:sz w:val="16"/>
          <w:szCs w:val="16"/>
          <w:lang w:eastAsia="ru-RU"/>
        </w:rPr>
        <w:t xml:space="preserve"> </w:t>
      </w:r>
      <w:r w:rsidR="00822E73">
        <w:rPr>
          <w:rFonts w:ascii="Times New Roman" w:eastAsia="Times New Roman" w:hAnsi="Times New Roman" w:cs="Times New Roman"/>
          <w:color w:val="1E2120"/>
          <w:sz w:val="27"/>
          <w:szCs w:val="27"/>
          <w:lang w:eastAsia="ru-RU"/>
        </w:rPr>
        <w:t xml:space="preserve"> </w:t>
      </w:r>
      <w:r w:rsidR="009872B5" w:rsidRPr="009872B5">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 xml:space="preserve"> </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УТВЕРЖДЕНО</w:t>
      </w:r>
      <w:r w:rsidRPr="009872B5">
        <w:rPr>
          <w:rFonts w:ascii="Times New Roman" w:eastAsia="Times New Roman" w:hAnsi="Times New Roman" w:cs="Times New Roman"/>
          <w:color w:val="1E2120"/>
          <w:sz w:val="27"/>
          <w:szCs w:val="27"/>
          <w:lang w:eastAsia="ru-RU"/>
        </w:rPr>
        <w:br/>
        <w:t xml:space="preserve">Директор </w:t>
      </w:r>
      <w:r w:rsidR="00822E73">
        <w:rPr>
          <w:rFonts w:ascii="Times New Roman" w:eastAsia="Times New Roman" w:hAnsi="Times New Roman" w:cs="Times New Roman"/>
          <w:color w:val="1E2120"/>
          <w:sz w:val="27"/>
          <w:szCs w:val="27"/>
          <w:lang w:eastAsia="ru-RU"/>
        </w:rPr>
        <w:t xml:space="preserve"> </w:t>
      </w:r>
      <w:r w:rsidRPr="009872B5">
        <w:rPr>
          <w:rFonts w:ascii="Times New Roman" w:eastAsia="Times New Roman" w:hAnsi="Times New Roman" w:cs="Times New Roman"/>
          <w:color w:val="1E2120"/>
          <w:sz w:val="27"/>
          <w:szCs w:val="27"/>
          <w:lang w:eastAsia="ru-RU"/>
        </w:rPr>
        <w:br/>
        <w:t>__________________________</w:t>
      </w:r>
      <w:r w:rsidRPr="009872B5">
        <w:rPr>
          <w:rFonts w:ascii="Times New Roman" w:eastAsia="Times New Roman" w:hAnsi="Times New Roman" w:cs="Times New Roman"/>
          <w:color w:val="1E2120"/>
          <w:sz w:val="27"/>
          <w:szCs w:val="27"/>
          <w:lang w:eastAsia="ru-RU"/>
        </w:rPr>
        <w:br/>
        <w:t xml:space="preserve">_________ </w:t>
      </w:r>
      <w:r w:rsidR="00822E73">
        <w:rPr>
          <w:rFonts w:ascii="Times New Roman" w:eastAsia="Times New Roman" w:hAnsi="Times New Roman" w:cs="Times New Roman"/>
          <w:color w:val="1E2120"/>
          <w:sz w:val="27"/>
          <w:szCs w:val="27"/>
          <w:lang w:eastAsia="ru-RU"/>
        </w:rPr>
        <w:t xml:space="preserve"> </w:t>
      </w:r>
      <w:r w:rsidRPr="009872B5">
        <w:rPr>
          <w:rFonts w:ascii="Times New Roman" w:eastAsia="Times New Roman" w:hAnsi="Times New Roman" w:cs="Times New Roman"/>
          <w:color w:val="1E2120"/>
          <w:sz w:val="27"/>
          <w:szCs w:val="27"/>
          <w:lang w:eastAsia="ru-RU"/>
        </w:rPr>
        <w:br/>
        <w:t>Приказ №__</w:t>
      </w:r>
      <w:r w:rsidR="00DD783E">
        <w:rPr>
          <w:rFonts w:ascii="Times New Roman" w:eastAsia="Times New Roman" w:hAnsi="Times New Roman" w:cs="Times New Roman"/>
          <w:color w:val="1E2120"/>
          <w:sz w:val="27"/>
          <w:szCs w:val="27"/>
          <w:lang w:eastAsia="ru-RU"/>
        </w:rPr>
        <w:t xml:space="preserve"> </w:t>
      </w:r>
      <w:r w:rsidRPr="009872B5">
        <w:rPr>
          <w:rFonts w:ascii="Times New Roman" w:eastAsia="Times New Roman" w:hAnsi="Times New Roman" w:cs="Times New Roman"/>
          <w:color w:val="1E2120"/>
          <w:sz w:val="27"/>
          <w:szCs w:val="27"/>
          <w:lang w:eastAsia="ru-RU"/>
        </w:rPr>
        <w:t xml:space="preserve"> от «_</w:t>
      </w:r>
      <w:r w:rsidR="00DD783E">
        <w:rPr>
          <w:rFonts w:ascii="Times New Roman" w:eastAsia="Times New Roman" w:hAnsi="Times New Roman" w:cs="Times New Roman"/>
          <w:color w:val="1E2120"/>
          <w:sz w:val="27"/>
          <w:szCs w:val="27"/>
          <w:lang w:eastAsia="ru-RU"/>
        </w:rPr>
        <w:t xml:space="preserve"> </w:t>
      </w:r>
      <w:r w:rsidRPr="009872B5">
        <w:rPr>
          <w:rFonts w:ascii="Times New Roman" w:eastAsia="Times New Roman" w:hAnsi="Times New Roman" w:cs="Times New Roman"/>
          <w:color w:val="1E2120"/>
          <w:sz w:val="27"/>
          <w:szCs w:val="27"/>
          <w:lang w:eastAsia="ru-RU"/>
        </w:rPr>
        <w:t>_»_</w:t>
      </w:r>
      <w:r w:rsidR="00DD783E">
        <w:rPr>
          <w:rFonts w:ascii="Times New Roman" w:eastAsia="Times New Roman" w:hAnsi="Times New Roman" w:cs="Times New Roman"/>
          <w:color w:val="1E2120"/>
          <w:sz w:val="27"/>
          <w:szCs w:val="27"/>
          <w:lang w:eastAsia="ru-RU"/>
        </w:rPr>
        <w:t>________</w:t>
      </w:r>
      <w:r w:rsidRPr="009872B5">
        <w:rPr>
          <w:rFonts w:ascii="Times New Roman" w:eastAsia="Times New Roman" w:hAnsi="Times New Roman" w:cs="Times New Roman"/>
          <w:color w:val="1E2120"/>
          <w:sz w:val="27"/>
          <w:szCs w:val="27"/>
          <w:lang w:eastAsia="ru-RU"/>
        </w:rPr>
        <w:t>__ 2022 г</w:t>
      </w:r>
    </w:p>
    <w:p w:rsidR="009872B5" w:rsidRPr="009872B5" w:rsidRDefault="009872B5" w:rsidP="009872B5">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9872B5">
        <w:rPr>
          <w:rFonts w:ascii="Times New Roman" w:eastAsia="Times New Roman" w:hAnsi="Times New Roman" w:cs="Times New Roman"/>
          <w:b/>
          <w:bCs/>
          <w:color w:val="1E2120"/>
          <w:sz w:val="39"/>
          <w:szCs w:val="39"/>
          <w:lang w:eastAsia="ru-RU"/>
        </w:rPr>
        <w:t>Инструкция</w:t>
      </w:r>
      <w:r w:rsidRPr="009872B5">
        <w:rPr>
          <w:rFonts w:ascii="Times New Roman" w:eastAsia="Times New Roman" w:hAnsi="Times New Roman" w:cs="Times New Roman"/>
          <w:b/>
          <w:bCs/>
          <w:color w:val="1E2120"/>
          <w:sz w:val="39"/>
          <w:szCs w:val="39"/>
          <w:lang w:eastAsia="ru-RU"/>
        </w:rPr>
        <w:br/>
        <w:t xml:space="preserve">для сопровождающего школьного автобуса по мерам безопасности при перевозке </w:t>
      </w:r>
      <w:proofErr w:type="gramStart"/>
      <w:r w:rsidRPr="009872B5">
        <w:rPr>
          <w:rFonts w:ascii="Times New Roman" w:eastAsia="Times New Roman" w:hAnsi="Times New Roman" w:cs="Times New Roman"/>
          <w:b/>
          <w:bCs/>
          <w:color w:val="1E2120"/>
          <w:sz w:val="39"/>
          <w:szCs w:val="39"/>
          <w:lang w:eastAsia="ru-RU"/>
        </w:rPr>
        <w:t>обучающихся</w:t>
      </w:r>
      <w:proofErr w:type="gramEnd"/>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 </w:t>
      </w:r>
    </w:p>
    <w:p w:rsidR="009872B5" w:rsidRPr="009872B5" w:rsidRDefault="009872B5" w:rsidP="009872B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872B5">
        <w:rPr>
          <w:rFonts w:ascii="Times New Roman" w:eastAsia="Times New Roman" w:hAnsi="Times New Roman" w:cs="Times New Roman"/>
          <w:b/>
          <w:bCs/>
          <w:color w:val="1E2120"/>
          <w:sz w:val="30"/>
          <w:szCs w:val="30"/>
          <w:lang w:eastAsia="ru-RU"/>
        </w:rPr>
        <w:t>1. Общие требования безопасности</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 xml:space="preserve">1.1. </w:t>
      </w:r>
      <w:proofErr w:type="gramStart"/>
      <w:r w:rsidRPr="009872B5">
        <w:rPr>
          <w:rFonts w:ascii="Times New Roman" w:eastAsia="Times New Roman" w:hAnsi="Times New Roman" w:cs="Times New Roman"/>
          <w:color w:val="1E2120"/>
          <w:sz w:val="27"/>
          <w:szCs w:val="27"/>
          <w:lang w:eastAsia="ru-RU"/>
        </w:rPr>
        <w:t>Настоящая </w:t>
      </w:r>
      <w:r w:rsidRPr="009872B5">
        <w:rPr>
          <w:rFonts w:ascii="inherit" w:eastAsia="Times New Roman" w:hAnsi="inherit" w:cs="Times New Roman"/>
          <w:b/>
          <w:bCs/>
          <w:color w:val="1E2120"/>
          <w:sz w:val="27"/>
          <w:lang w:eastAsia="ru-RU"/>
        </w:rPr>
        <w:t>инструкция для сопровождающего школьного автобуса по мерам безопасности при перевозке обучающихся</w:t>
      </w:r>
      <w:r w:rsidRPr="009872B5">
        <w:rPr>
          <w:rFonts w:ascii="Times New Roman" w:eastAsia="Times New Roman" w:hAnsi="Times New Roman" w:cs="Times New Roman"/>
          <w:color w:val="1E2120"/>
          <w:sz w:val="27"/>
          <w:szCs w:val="27"/>
          <w:lang w:eastAsia="ru-RU"/>
        </w:rPr>
        <w:t> разработана согласно Приказа Минтруда России от 29 октября 2021 года N 772н «Об утверждении основных требований к порядку разработки и содержанию правил и инструкций по охране труда», вступившим в силу 1 марта 2022 года;</w:t>
      </w:r>
      <w:proofErr w:type="gramEnd"/>
      <w:r w:rsidRPr="009872B5">
        <w:rPr>
          <w:rFonts w:ascii="Times New Roman" w:eastAsia="Times New Roman" w:hAnsi="Times New Roman" w:cs="Times New Roman"/>
          <w:color w:val="1E2120"/>
          <w:sz w:val="27"/>
          <w:szCs w:val="27"/>
          <w:lang w:eastAsia="ru-RU"/>
        </w:rPr>
        <w:t xml:space="preserve"> </w:t>
      </w:r>
      <w:proofErr w:type="gramStart"/>
      <w:r w:rsidRPr="009872B5">
        <w:rPr>
          <w:rFonts w:ascii="Times New Roman" w:eastAsia="Times New Roman" w:hAnsi="Times New Roman" w:cs="Times New Roman"/>
          <w:color w:val="1E2120"/>
          <w:sz w:val="27"/>
          <w:szCs w:val="27"/>
          <w:lang w:eastAsia="ru-RU"/>
        </w:rPr>
        <w:t>Федеральному закону от 10 декабря 1995 года № 196-ФЗ «О безопасности дорожного движения», Постановления Правительства РФ от 23 сентября 2020 года № 1527 «Об утверждении Правил организованной перевозки группы детей автобусами», Письма Минобразования России от 29.07.2014 № 08-988 «О направлении методических рекомендаций «Об организации перевозок обучающихся в образовательные организации», в соответствии со статьями раздела X «Охрана труда» Трудового кодекса Российской Федерации.</w:t>
      </w:r>
      <w:r w:rsidRPr="009872B5">
        <w:rPr>
          <w:rFonts w:ascii="Times New Roman" w:eastAsia="Times New Roman" w:hAnsi="Times New Roman" w:cs="Times New Roman"/>
          <w:color w:val="1E2120"/>
          <w:sz w:val="27"/>
          <w:szCs w:val="27"/>
          <w:lang w:eastAsia="ru-RU"/>
        </w:rPr>
        <w:br/>
        <w:t>1.2.</w:t>
      </w:r>
      <w:proofErr w:type="gramEnd"/>
      <w:r w:rsidRPr="009872B5">
        <w:rPr>
          <w:rFonts w:ascii="Times New Roman" w:eastAsia="Times New Roman" w:hAnsi="Times New Roman" w:cs="Times New Roman"/>
          <w:color w:val="1E2120"/>
          <w:sz w:val="27"/>
          <w:szCs w:val="27"/>
          <w:lang w:eastAsia="ru-RU"/>
        </w:rPr>
        <w:t xml:space="preserve"> Данная инструкция определяет меры безопасности и устанавливает требования охраны труда для сопровождающего школьного автобуса перед началом, во время и по окончании перевозки (подвоза) детей (обучающихся школы), а также требования безопасности в опасных и аварийных ситуациях.</w:t>
      </w:r>
      <w:r w:rsidRPr="009872B5">
        <w:rPr>
          <w:rFonts w:ascii="Times New Roman" w:eastAsia="Times New Roman" w:hAnsi="Times New Roman" w:cs="Times New Roman"/>
          <w:color w:val="1E2120"/>
          <w:sz w:val="27"/>
          <w:szCs w:val="27"/>
          <w:lang w:eastAsia="ru-RU"/>
        </w:rPr>
        <w:br/>
        <w:t>1.3. Инструкция составлена в целях обеспечения безопасности труда и сохранения жизни и здоровья сопровождающих и обучающихся при перевозке школьным автобусом общеобразовательной организации.</w:t>
      </w:r>
      <w:r w:rsidRPr="009872B5">
        <w:rPr>
          <w:rFonts w:ascii="Times New Roman" w:eastAsia="Times New Roman" w:hAnsi="Times New Roman" w:cs="Times New Roman"/>
          <w:color w:val="1E2120"/>
          <w:sz w:val="27"/>
          <w:szCs w:val="27"/>
          <w:lang w:eastAsia="ru-RU"/>
        </w:rPr>
        <w:br/>
        <w:t xml:space="preserve">1.4. К сопровождению </w:t>
      </w:r>
      <w:proofErr w:type="gramStart"/>
      <w:r w:rsidRPr="009872B5">
        <w:rPr>
          <w:rFonts w:ascii="Times New Roman" w:eastAsia="Times New Roman" w:hAnsi="Times New Roman" w:cs="Times New Roman"/>
          <w:color w:val="1E2120"/>
          <w:sz w:val="27"/>
          <w:szCs w:val="27"/>
          <w:lang w:eastAsia="ru-RU"/>
        </w:rPr>
        <w:t>обучающихся</w:t>
      </w:r>
      <w:proofErr w:type="gramEnd"/>
      <w:r w:rsidRPr="009872B5">
        <w:rPr>
          <w:rFonts w:ascii="Times New Roman" w:eastAsia="Times New Roman" w:hAnsi="Times New Roman" w:cs="Times New Roman"/>
          <w:color w:val="1E2120"/>
          <w:sz w:val="27"/>
          <w:szCs w:val="27"/>
          <w:lang w:eastAsia="ru-RU"/>
        </w:rPr>
        <w:t xml:space="preserve"> в школьном автобусе допускаются педагоги или специально назначенные взрослые.</w:t>
      </w:r>
      <w:r w:rsidRPr="009872B5">
        <w:rPr>
          <w:rFonts w:ascii="Times New Roman" w:eastAsia="Times New Roman" w:hAnsi="Times New Roman" w:cs="Times New Roman"/>
          <w:color w:val="1E2120"/>
          <w:sz w:val="27"/>
          <w:szCs w:val="27"/>
          <w:lang w:eastAsia="ru-RU"/>
        </w:rPr>
        <w:br/>
        <w:t xml:space="preserve">1.5. </w:t>
      </w:r>
      <w:proofErr w:type="gramStart"/>
      <w:r w:rsidRPr="009872B5">
        <w:rPr>
          <w:rFonts w:ascii="Times New Roman" w:eastAsia="Times New Roman" w:hAnsi="Times New Roman" w:cs="Times New Roman"/>
          <w:color w:val="1E2120"/>
          <w:sz w:val="27"/>
          <w:szCs w:val="27"/>
          <w:lang w:eastAsia="ru-RU"/>
        </w:rPr>
        <w:t xml:space="preserve">Педагогический работник, включенный в приказ директора общеобразовательной организации в качестве сопровождающего при перевозке обучающихся школьным автобусом, должен изучить настоящую инструкцию по мерам безопасности, пройти обучение приемам оказания первой помощи пострадавшим, инструктаж перед поездкой по безопасности перевозки </w:t>
      </w:r>
      <w:r w:rsidRPr="009872B5">
        <w:rPr>
          <w:rFonts w:ascii="Times New Roman" w:eastAsia="Times New Roman" w:hAnsi="Times New Roman" w:cs="Times New Roman"/>
          <w:color w:val="1E2120"/>
          <w:sz w:val="27"/>
          <w:szCs w:val="27"/>
          <w:lang w:eastAsia="ru-RU"/>
        </w:rPr>
        <w:lastRenderedPageBreak/>
        <w:t>обучающихся, отметки о котором заносятся в книгу учета инструктажей (журнал инструктажа по охране труда), должен быть ознакомлен о спасательных мерах при авариях.</w:t>
      </w:r>
      <w:r w:rsidRPr="009872B5">
        <w:rPr>
          <w:rFonts w:ascii="Times New Roman" w:eastAsia="Times New Roman" w:hAnsi="Times New Roman" w:cs="Times New Roman"/>
          <w:color w:val="1E2120"/>
          <w:sz w:val="27"/>
          <w:szCs w:val="27"/>
          <w:lang w:eastAsia="ru-RU"/>
        </w:rPr>
        <w:br/>
        <w:t>1.6.</w:t>
      </w:r>
      <w:proofErr w:type="gramEnd"/>
      <w:r w:rsidRPr="009872B5">
        <w:rPr>
          <w:rFonts w:ascii="Times New Roman" w:eastAsia="Times New Roman" w:hAnsi="Times New Roman" w:cs="Times New Roman"/>
          <w:color w:val="1E2120"/>
          <w:sz w:val="27"/>
          <w:szCs w:val="27"/>
          <w:lang w:eastAsia="ru-RU"/>
        </w:rPr>
        <w:t xml:space="preserve"> Опасные и (или) вредные производственные факторы, которые могут воздействовать в процессе работы на сопровождающих в школьном автобусе, отсутствуют.</w:t>
      </w:r>
      <w:r w:rsidRPr="009872B5">
        <w:rPr>
          <w:rFonts w:ascii="Times New Roman" w:eastAsia="Times New Roman" w:hAnsi="Times New Roman" w:cs="Times New Roman"/>
          <w:color w:val="1E2120"/>
          <w:sz w:val="27"/>
          <w:szCs w:val="27"/>
          <w:lang w:eastAsia="ru-RU"/>
        </w:rPr>
        <w:br/>
        <w:t>1.7. </w:t>
      </w:r>
      <w:ins w:id="0" w:author="Unknown">
        <w:r w:rsidRPr="009872B5">
          <w:rPr>
            <w:rFonts w:ascii="Times New Roman" w:eastAsia="Times New Roman" w:hAnsi="Times New Roman" w:cs="Times New Roman"/>
            <w:color w:val="1E2120"/>
            <w:sz w:val="27"/>
            <w:szCs w:val="27"/>
            <w:u w:val="single"/>
            <w:bdr w:val="none" w:sz="0" w:space="0" w:color="auto" w:frame="1"/>
            <w:lang w:eastAsia="ru-RU"/>
          </w:rPr>
          <w:t>Перечень профессиональных рисков и опасностей при сопровождении детей в школьном автобусе:</w:t>
        </w:r>
      </w:ins>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ухудшение общего состояния организма вследствие переутомления, связанного с продолжительностью поездки, укачивания;</w:t>
      </w:r>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отравляющее воздействие угарного газа при нахождении в школьном автобусе с работающим двигателем во время длительных стоянок или при возникновении неисправности системы выпуска отработавших газов;</w:t>
      </w:r>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 xml:space="preserve">отравляющее воздействие паров бензина при </w:t>
      </w:r>
      <w:proofErr w:type="spellStart"/>
      <w:r w:rsidRPr="009872B5">
        <w:rPr>
          <w:rFonts w:ascii="Times New Roman" w:eastAsia="Times New Roman" w:hAnsi="Times New Roman" w:cs="Times New Roman"/>
          <w:color w:val="1E2120"/>
          <w:sz w:val="27"/>
          <w:szCs w:val="27"/>
          <w:lang w:eastAsia="ru-RU"/>
        </w:rPr>
        <w:t>подтекании</w:t>
      </w:r>
      <w:proofErr w:type="spellEnd"/>
      <w:r w:rsidRPr="009872B5">
        <w:rPr>
          <w:rFonts w:ascii="Times New Roman" w:eastAsia="Times New Roman" w:hAnsi="Times New Roman" w:cs="Times New Roman"/>
          <w:color w:val="1E2120"/>
          <w:sz w:val="27"/>
          <w:szCs w:val="27"/>
          <w:lang w:eastAsia="ru-RU"/>
        </w:rPr>
        <w:t xml:space="preserve"> топлива вследствие неисправности системы питания двигателя;</w:t>
      </w:r>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9872B5">
        <w:rPr>
          <w:rFonts w:ascii="Times New Roman" w:eastAsia="Times New Roman" w:hAnsi="Times New Roman" w:cs="Times New Roman"/>
          <w:color w:val="1E2120"/>
          <w:sz w:val="27"/>
          <w:szCs w:val="27"/>
          <w:lang w:eastAsia="ru-RU"/>
        </w:rPr>
        <w:t>травмирование</w:t>
      </w:r>
      <w:proofErr w:type="spellEnd"/>
      <w:r w:rsidRPr="009872B5">
        <w:rPr>
          <w:rFonts w:ascii="Times New Roman" w:eastAsia="Times New Roman" w:hAnsi="Times New Roman" w:cs="Times New Roman"/>
          <w:color w:val="1E2120"/>
          <w:sz w:val="27"/>
          <w:szCs w:val="27"/>
          <w:lang w:eastAsia="ru-RU"/>
        </w:rPr>
        <w:t xml:space="preserve"> вследствие резкого торможения школьного автобуса, дорожно-транспортного происшествия;</w:t>
      </w:r>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воздействие высокой температуры и продуктов горения при возникновении пожара в салоне;</w:t>
      </w:r>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наезд проходящего транспортного средства при выходе на проезжую часть дороги;</w:t>
      </w:r>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 xml:space="preserve">повышенное </w:t>
      </w:r>
      <w:proofErr w:type="spellStart"/>
      <w:r w:rsidRPr="009872B5">
        <w:rPr>
          <w:rFonts w:ascii="Times New Roman" w:eastAsia="Times New Roman" w:hAnsi="Times New Roman" w:cs="Times New Roman"/>
          <w:color w:val="1E2120"/>
          <w:sz w:val="27"/>
          <w:szCs w:val="27"/>
          <w:lang w:eastAsia="ru-RU"/>
        </w:rPr>
        <w:t>психоэмоциональное</w:t>
      </w:r>
      <w:proofErr w:type="spellEnd"/>
      <w:r w:rsidRPr="009872B5">
        <w:rPr>
          <w:rFonts w:ascii="Times New Roman" w:eastAsia="Times New Roman" w:hAnsi="Times New Roman" w:cs="Times New Roman"/>
          <w:color w:val="1E2120"/>
          <w:sz w:val="27"/>
          <w:szCs w:val="27"/>
          <w:lang w:eastAsia="ru-RU"/>
        </w:rPr>
        <w:t xml:space="preserve"> напряжение;</w:t>
      </w:r>
    </w:p>
    <w:p w:rsidR="009872B5" w:rsidRPr="009872B5" w:rsidRDefault="009872B5" w:rsidP="009872B5">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высокая плотность эпидемиологических контактов.</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1.8. </w:t>
      </w:r>
      <w:ins w:id="1" w:author="Unknown">
        <w:r w:rsidRPr="009872B5">
          <w:rPr>
            <w:rFonts w:ascii="Times New Roman" w:eastAsia="Times New Roman" w:hAnsi="Times New Roman" w:cs="Times New Roman"/>
            <w:color w:val="1E2120"/>
            <w:sz w:val="27"/>
            <w:szCs w:val="27"/>
            <w:u w:val="single"/>
            <w:bdr w:val="none" w:sz="0" w:space="0" w:color="auto" w:frame="1"/>
            <w:lang w:eastAsia="ru-RU"/>
          </w:rPr>
          <w:t>Сопровождающие лица в целях обеспечения безопасной перевозки детей автобусами обязаны:</w:t>
        </w:r>
      </w:ins>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соблюдать и контролировать соблюдение требований безопасности при перевозке детей школьным автобусом;</w:t>
      </w:r>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знать требования безопасности при передвижении в автотранспортном средстве;</w:t>
      </w:r>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иметь четкое представление об опасных факторах, связанных с передвижением в автобусе;</w:t>
      </w:r>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заботиться о личной безопасности и личном здоровье, а также о безопасности детей во время посадки, высадки и движения школьного автобуса;</w:t>
      </w:r>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знать месторасположение первичных средств пожаротушения в салоне автобуса, уметь ими пользоваться;</w:t>
      </w:r>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знать порядок действий при возникновении ДТП, задымления или возгорания в школьном автобусе;</w:t>
      </w:r>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знать месторасположение аптечки и уметь оказывать первую помощь пострадавшему;</w:t>
      </w:r>
    </w:p>
    <w:p w:rsidR="009872B5" w:rsidRPr="009872B5" w:rsidRDefault="009872B5" w:rsidP="009872B5">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соблюдать правила личной гигиены.</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lastRenderedPageBreak/>
        <w:t>1.9. Автобусы, используемые для осуществления перевозок обучающихся, должны соответствовать ГОСТ 33552-2015 «Автобусы для перевозки детей».</w:t>
      </w:r>
      <w:r w:rsidRPr="009872B5">
        <w:rPr>
          <w:rFonts w:ascii="Times New Roman" w:eastAsia="Times New Roman" w:hAnsi="Times New Roman" w:cs="Times New Roman"/>
          <w:color w:val="1E2120"/>
          <w:sz w:val="27"/>
          <w:szCs w:val="27"/>
          <w:lang w:eastAsia="ru-RU"/>
        </w:rPr>
        <w:br/>
        <w:t xml:space="preserve">1.10. В случае ДТП, </w:t>
      </w:r>
      <w:proofErr w:type="spellStart"/>
      <w:r w:rsidRPr="009872B5">
        <w:rPr>
          <w:rFonts w:ascii="Times New Roman" w:eastAsia="Times New Roman" w:hAnsi="Times New Roman" w:cs="Times New Roman"/>
          <w:color w:val="1E2120"/>
          <w:sz w:val="27"/>
          <w:szCs w:val="27"/>
          <w:lang w:eastAsia="ru-RU"/>
        </w:rPr>
        <w:t>травмирования</w:t>
      </w:r>
      <w:proofErr w:type="spellEnd"/>
      <w:r w:rsidRPr="009872B5">
        <w:rPr>
          <w:rFonts w:ascii="Times New Roman" w:eastAsia="Times New Roman" w:hAnsi="Times New Roman" w:cs="Times New Roman"/>
          <w:color w:val="1E2120"/>
          <w:sz w:val="27"/>
          <w:szCs w:val="27"/>
          <w:lang w:eastAsia="ru-RU"/>
        </w:rPr>
        <w:t xml:space="preserve"> детей и сопровождающих, обнаружения </w:t>
      </w:r>
      <w:proofErr w:type="spellStart"/>
      <w:r w:rsidRPr="009872B5">
        <w:rPr>
          <w:rFonts w:ascii="Times New Roman" w:eastAsia="Times New Roman" w:hAnsi="Times New Roman" w:cs="Times New Roman"/>
          <w:color w:val="1E2120"/>
          <w:sz w:val="27"/>
          <w:szCs w:val="27"/>
          <w:lang w:eastAsia="ru-RU"/>
        </w:rPr>
        <w:t>неостатков</w:t>
      </w:r>
      <w:proofErr w:type="spellEnd"/>
      <w:r w:rsidRPr="009872B5">
        <w:rPr>
          <w:rFonts w:ascii="Times New Roman" w:eastAsia="Times New Roman" w:hAnsi="Times New Roman" w:cs="Times New Roman"/>
          <w:color w:val="1E2120"/>
          <w:sz w:val="27"/>
          <w:szCs w:val="27"/>
          <w:lang w:eastAsia="ru-RU"/>
        </w:rPr>
        <w:t xml:space="preserve"> в организации перевозки детей, влияющих на безопасность перевозок, уведомить непосредственного руководителя любым доступным способом в ближайшее время. При обнаружении неисправностей, недостатков в школьном автобусе сообщить водителю.</w:t>
      </w:r>
      <w:r w:rsidRPr="009872B5">
        <w:rPr>
          <w:rFonts w:ascii="Times New Roman" w:eastAsia="Times New Roman" w:hAnsi="Times New Roman" w:cs="Times New Roman"/>
          <w:color w:val="1E2120"/>
          <w:sz w:val="27"/>
          <w:szCs w:val="27"/>
          <w:lang w:eastAsia="ru-RU"/>
        </w:rPr>
        <w:br/>
        <w:t>1.11. </w:t>
      </w:r>
      <w:ins w:id="2" w:author="Unknown">
        <w:r w:rsidRPr="009872B5">
          <w:rPr>
            <w:rFonts w:ascii="Times New Roman" w:eastAsia="Times New Roman" w:hAnsi="Times New Roman" w:cs="Times New Roman"/>
            <w:color w:val="1E2120"/>
            <w:sz w:val="27"/>
            <w:szCs w:val="27"/>
            <w:u w:val="single"/>
            <w:bdr w:val="none" w:sz="0" w:space="0" w:color="auto" w:frame="1"/>
            <w:lang w:eastAsia="ru-RU"/>
          </w:rPr>
          <w:t>В целях соблюдения правил личной гигиены и эпидемиологических норм сопровождающий школьного автобуса должен:</w:t>
        </w:r>
      </w:ins>
    </w:p>
    <w:p w:rsidR="009872B5" w:rsidRPr="009872B5" w:rsidRDefault="009872B5" w:rsidP="009872B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мыть руки с мылом, использовать кожные антисептики после соприкосновения с загрязненными предметами, перед началом и по окончании перевозки, после посещения туалета;</w:t>
      </w:r>
    </w:p>
    <w:p w:rsidR="009872B5" w:rsidRPr="009872B5" w:rsidRDefault="009872B5" w:rsidP="009872B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не допускать приема пищи в школьном автобусе;</w:t>
      </w:r>
    </w:p>
    <w:p w:rsidR="009872B5" w:rsidRPr="009872B5" w:rsidRDefault="009872B5" w:rsidP="009872B5">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 xml:space="preserve">соблюдать требования СП 2.4.3648-20, </w:t>
      </w:r>
      <w:proofErr w:type="spellStart"/>
      <w:r w:rsidRPr="009872B5">
        <w:rPr>
          <w:rFonts w:ascii="Times New Roman" w:eastAsia="Times New Roman" w:hAnsi="Times New Roman" w:cs="Times New Roman"/>
          <w:color w:val="1E2120"/>
          <w:sz w:val="27"/>
          <w:szCs w:val="27"/>
          <w:lang w:eastAsia="ru-RU"/>
        </w:rPr>
        <w:t>СанПиН</w:t>
      </w:r>
      <w:proofErr w:type="spellEnd"/>
      <w:r w:rsidRPr="009872B5">
        <w:rPr>
          <w:rFonts w:ascii="Times New Roman" w:eastAsia="Times New Roman" w:hAnsi="Times New Roman" w:cs="Times New Roman"/>
          <w:color w:val="1E2120"/>
          <w:sz w:val="27"/>
          <w:szCs w:val="27"/>
          <w:lang w:eastAsia="ru-RU"/>
        </w:rPr>
        <w:t xml:space="preserve"> 1.2.3685-21, СП 3.1/2.4.3598-20.</w:t>
      </w:r>
    </w:p>
    <w:p w:rsidR="009872B5" w:rsidRPr="009872B5" w:rsidRDefault="009872B5" w:rsidP="009872B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1.12. Запрещается осуществлять сопровождение детей в школьном автобусе,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9872B5">
        <w:rPr>
          <w:rFonts w:ascii="Times New Roman" w:eastAsia="Times New Roman" w:hAnsi="Times New Roman" w:cs="Times New Roman"/>
          <w:color w:val="1E2120"/>
          <w:sz w:val="27"/>
          <w:szCs w:val="27"/>
          <w:lang w:eastAsia="ru-RU"/>
        </w:rPr>
        <w:br/>
        <w:t>1.13. Сопровождающий, допустивший нарушение или невыполнение требований настоящей инструкции,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9872B5" w:rsidRPr="009872B5" w:rsidRDefault="009872B5" w:rsidP="009872B5">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9872B5" w:rsidRPr="009872B5" w:rsidRDefault="009872B5" w:rsidP="009872B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872B5">
        <w:rPr>
          <w:rFonts w:ascii="Times New Roman" w:eastAsia="Times New Roman" w:hAnsi="Times New Roman" w:cs="Times New Roman"/>
          <w:b/>
          <w:bCs/>
          <w:color w:val="1E2120"/>
          <w:sz w:val="30"/>
          <w:szCs w:val="30"/>
          <w:lang w:eastAsia="ru-RU"/>
        </w:rPr>
        <w:t xml:space="preserve">2. Меры безопасности перед началом перевозки </w:t>
      </w:r>
      <w:proofErr w:type="gramStart"/>
      <w:r w:rsidRPr="009872B5">
        <w:rPr>
          <w:rFonts w:ascii="Times New Roman" w:eastAsia="Times New Roman" w:hAnsi="Times New Roman" w:cs="Times New Roman"/>
          <w:b/>
          <w:bCs/>
          <w:color w:val="1E2120"/>
          <w:sz w:val="30"/>
          <w:szCs w:val="30"/>
          <w:lang w:eastAsia="ru-RU"/>
        </w:rPr>
        <w:t>обучающихся</w:t>
      </w:r>
      <w:proofErr w:type="gramEnd"/>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2.1. Перед поездкой сопровождающий проходит инструктаж по безопасности перевозки обучающихся, отметки о котором заносятся в книгу (журнал) учета инструктажей.</w:t>
      </w:r>
      <w:r w:rsidRPr="009872B5">
        <w:rPr>
          <w:rFonts w:ascii="Times New Roman" w:eastAsia="Times New Roman" w:hAnsi="Times New Roman" w:cs="Times New Roman"/>
          <w:color w:val="1E2120"/>
          <w:sz w:val="27"/>
          <w:szCs w:val="27"/>
          <w:lang w:eastAsia="ru-RU"/>
        </w:rPr>
        <w:br/>
        <w:t>2.2. Дети должны пройти инструктаж по правилам безопасности во время поездки на школьном автобусе, отметки о котором заносятся в журнал регистрации инструктажей обучающихся. До обучающихся доводится информация о недопустимости наличия при себе предметов, создающих опасность в поездке.</w:t>
      </w:r>
      <w:r w:rsidRPr="009872B5">
        <w:rPr>
          <w:rFonts w:ascii="Times New Roman" w:eastAsia="Times New Roman" w:hAnsi="Times New Roman" w:cs="Times New Roman"/>
          <w:color w:val="1E2120"/>
          <w:sz w:val="27"/>
          <w:szCs w:val="27"/>
          <w:lang w:eastAsia="ru-RU"/>
        </w:rPr>
        <w:br/>
        <w:t>2.3. К началу поездки лицо, сопровождающее обучающихся при перевозке школьным автобусом, должно иметь при себе приказ по общеобразовательной организации о назначении сопровождающих лиц.</w:t>
      </w:r>
      <w:r w:rsidRPr="009872B5">
        <w:rPr>
          <w:rFonts w:ascii="Times New Roman" w:eastAsia="Times New Roman" w:hAnsi="Times New Roman" w:cs="Times New Roman"/>
          <w:color w:val="1E2120"/>
          <w:sz w:val="27"/>
          <w:szCs w:val="27"/>
          <w:lang w:eastAsia="ru-RU"/>
        </w:rPr>
        <w:br/>
      </w:r>
      <w:r w:rsidRPr="009872B5">
        <w:rPr>
          <w:rFonts w:ascii="Times New Roman" w:eastAsia="Times New Roman" w:hAnsi="Times New Roman" w:cs="Times New Roman"/>
          <w:color w:val="1E2120"/>
          <w:sz w:val="27"/>
          <w:szCs w:val="27"/>
          <w:lang w:eastAsia="ru-RU"/>
        </w:rPr>
        <w:lastRenderedPageBreak/>
        <w:t>2.4. У сопровождающего в обязательном порядке должен иметься мобильный телефон.</w:t>
      </w:r>
      <w:r w:rsidRPr="009872B5">
        <w:rPr>
          <w:rFonts w:ascii="Times New Roman" w:eastAsia="Times New Roman" w:hAnsi="Times New Roman" w:cs="Times New Roman"/>
          <w:color w:val="1E2120"/>
          <w:sz w:val="27"/>
          <w:szCs w:val="27"/>
          <w:lang w:eastAsia="ru-RU"/>
        </w:rPr>
        <w:br/>
        <w:t>2.5. Сопровождающий должен прибыть к месту начала поездки в чистой и опрятной одежде, заблаговременно для исключения спешки и, как следствие, падения и получения травмы.</w:t>
      </w:r>
      <w:r w:rsidRPr="009872B5">
        <w:rPr>
          <w:rFonts w:ascii="Times New Roman" w:eastAsia="Times New Roman" w:hAnsi="Times New Roman" w:cs="Times New Roman"/>
          <w:color w:val="1E2120"/>
          <w:sz w:val="27"/>
          <w:szCs w:val="27"/>
          <w:lang w:eastAsia="ru-RU"/>
        </w:rPr>
        <w:br/>
        <w:t>2.6. </w:t>
      </w:r>
      <w:ins w:id="3" w:author="Unknown">
        <w:r w:rsidRPr="009872B5">
          <w:rPr>
            <w:rFonts w:ascii="Times New Roman" w:eastAsia="Times New Roman" w:hAnsi="Times New Roman" w:cs="Times New Roman"/>
            <w:color w:val="1E2120"/>
            <w:sz w:val="27"/>
            <w:szCs w:val="27"/>
            <w:u w:val="single"/>
            <w:bdr w:val="none" w:sz="0" w:space="0" w:color="auto" w:frame="1"/>
            <w:lang w:eastAsia="ru-RU"/>
          </w:rPr>
          <w:t>Сопровождающий детей в школьном автобусе должен:</w:t>
        </w:r>
      </w:ins>
    </w:p>
    <w:p w:rsidR="009872B5" w:rsidRPr="009872B5" w:rsidRDefault="009872B5" w:rsidP="009872B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проверить внешним осмотром состояние автотранспортного средства, целостность окон, порядок и санитарно-гигиенические условия в салоне;</w:t>
      </w:r>
    </w:p>
    <w:p w:rsidR="009872B5" w:rsidRPr="009872B5" w:rsidRDefault="009872B5" w:rsidP="009872B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удостоверяется в наличии первичных средств пожаротушения и аптечки первой помощи в автотранспортном средстве;</w:t>
      </w:r>
    </w:p>
    <w:p w:rsidR="009872B5" w:rsidRPr="009872B5" w:rsidRDefault="009872B5" w:rsidP="009872B5">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удостовериться в закрытии окон.</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2.7. </w:t>
      </w:r>
      <w:ins w:id="4" w:author="Unknown">
        <w:r w:rsidRPr="009872B5">
          <w:rPr>
            <w:rFonts w:ascii="Times New Roman" w:eastAsia="Times New Roman" w:hAnsi="Times New Roman" w:cs="Times New Roman"/>
            <w:color w:val="1E2120"/>
            <w:sz w:val="27"/>
            <w:szCs w:val="27"/>
            <w:u w:val="single"/>
            <w:bdr w:val="none" w:sz="0" w:space="0" w:color="auto" w:frame="1"/>
            <w:lang w:eastAsia="ru-RU"/>
          </w:rPr>
          <w:t>Сопровождающий обязан сообщить руководителю образовательной организации и не допускать осуществление поездки при обнаружении:</w:t>
        </w:r>
      </w:ins>
    </w:p>
    <w:p w:rsidR="009872B5" w:rsidRPr="009872B5" w:rsidRDefault="009872B5" w:rsidP="009872B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признаков алкогольного опьянения у водителя школьного автобуса либо состояния, вызванного потреблением наркотических средств, психотропных, токсических или других одурманивающих веществ.</w:t>
      </w:r>
    </w:p>
    <w:p w:rsidR="009872B5" w:rsidRPr="009872B5" w:rsidRDefault="009872B5" w:rsidP="009872B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недостатков в организации перевозки детей, влияющих на безопасность, которые могут создать угрозу жизни и здоровью детей;</w:t>
      </w:r>
    </w:p>
    <w:p w:rsidR="009872B5" w:rsidRPr="009872B5" w:rsidRDefault="009872B5" w:rsidP="009872B5">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недостаточной подготовленности автотранспортного средства, отсутствии ремней безопасности, первичных средств пожаротушения, аптечки первой помощи, знаков и маячков, предупреждающих о перевозке детей.</w:t>
      </w:r>
    </w:p>
    <w:p w:rsidR="009872B5" w:rsidRPr="009872B5" w:rsidRDefault="009872B5" w:rsidP="009872B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 xml:space="preserve">2.8. В случае задержки отправления школьного </w:t>
      </w:r>
      <w:proofErr w:type="gramStart"/>
      <w:r w:rsidRPr="009872B5">
        <w:rPr>
          <w:rFonts w:ascii="Times New Roman" w:eastAsia="Times New Roman" w:hAnsi="Times New Roman" w:cs="Times New Roman"/>
          <w:color w:val="1E2120"/>
          <w:sz w:val="27"/>
          <w:szCs w:val="27"/>
          <w:lang w:eastAsia="ru-RU"/>
        </w:rPr>
        <w:t>автобуса</w:t>
      </w:r>
      <w:proofErr w:type="gramEnd"/>
      <w:r w:rsidRPr="009872B5">
        <w:rPr>
          <w:rFonts w:ascii="Times New Roman" w:eastAsia="Times New Roman" w:hAnsi="Times New Roman" w:cs="Times New Roman"/>
          <w:color w:val="1E2120"/>
          <w:sz w:val="27"/>
          <w:szCs w:val="27"/>
          <w:lang w:eastAsia="ru-RU"/>
        </w:rPr>
        <w:t xml:space="preserve"> сопровождающие лица должны уведомить об этом родителей (законных представителей) детей.</w:t>
      </w:r>
      <w:r w:rsidRPr="009872B5">
        <w:rPr>
          <w:rFonts w:ascii="Times New Roman" w:eastAsia="Times New Roman" w:hAnsi="Times New Roman" w:cs="Times New Roman"/>
          <w:color w:val="1E2120"/>
          <w:sz w:val="27"/>
          <w:szCs w:val="27"/>
          <w:lang w:eastAsia="ru-RU"/>
        </w:rPr>
        <w:br/>
        <w:t>2.9. Занять места в салоне у дверей школьного автобуса.</w:t>
      </w:r>
      <w:r w:rsidRPr="009872B5">
        <w:rPr>
          <w:rFonts w:ascii="Times New Roman" w:eastAsia="Times New Roman" w:hAnsi="Times New Roman" w:cs="Times New Roman"/>
          <w:color w:val="1E2120"/>
          <w:sz w:val="27"/>
          <w:szCs w:val="27"/>
          <w:lang w:eastAsia="ru-RU"/>
        </w:rPr>
        <w:br/>
        <w:t>2.10. Начинать поездку разрешается после выполнения подготовительных мероприятий и устранения всех недостатков.</w:t>
      </w:r>
    </w:p>
    <w:p w:rsidR="009872B5" w:rsidRPr="009872B5" w:rsidRDefault="009872B5" w:rsidP="009872B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872B5">
        <w:rPr>
          <w:rFonts w:ascii="Times New Roman" w:eastAsia="Times New Roman" w:hAnsi="Times New Roman" w:cs="Times New Roman"/>
          <w:b/>
          <w:bCs/>
          <w:color w:val="1E2120"/>
          <w:sz w:val="30"/>
          <w:szCs w:val="30"/>
          <w:lang w:eastAsia="ru-RU"/>
        </w:rPr>
        <w:t xml:space="preserve">3. Меры безопасности во время перевозки </w:t>
      </w:r>
      <w:proofErr w:type="gramStart"/>
      <w:r w:rsidRPr="009872B5">
        <w:rPr>
          <w:rFonts w:ascii="Times New Roman" w:eastAsia="Times New Roman" w:hAnsi="Times New Roman" w:cs="Times New Roman"/>
          <w:b/>
          <w:bCs/>
          <w:color w:val="1E2120"/>
          <w:sz w:val="30"/>
          <w:szCs w:val="30"/>
          <w:lang w:eastAsia="ru-RU"/>
        </w:rPr>
        <w:t>обучающихся</w:t>
      </w:r>
      <w:proofErr w:type="gramEnd"/>
    </w:p>
    <w:p w:rsidR="009872B5" w:rsidRPr="009872B5" w:rsidRDefault="009872B5" w:rsidP="009872B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 xml:space="preserve">3.1. Во время движения школьного </w:t>
      </w:r>
      <w:proofErr w:type="gramStart"/>
      <w:r w:rsidRPr="009872B5">
        <w:rPr>
          <w:rFonts w:ascii="Times New Roman" w:eastAsia="Times New Roman" w:hAnsi="Times New Roman" w:cs="Times New Roman"/>
          <w:color w:val="1E2120"/>
          <w:sz w:val="27"/>
          <w:szCs w:val="27"/>
          <w:lang w:eastAsia="ru-RU"/>
        </w:rPr>
        <w:t>автобуса</w:t>
      </w:r>
      <w:proofErr w:type="gramEnd"/>
      <w:r w:rsidRPr="009872B5">
        <w:rPr>
          <w:rFonts w:ascii="Times New Roman" w:eastAsia="Times New Roman" w:hAnsi="Times New Roman" w:cs="Times New Roman"/>
          <w:color w:val="1E2120"/>
          <w:sz w:val="27"/>
          <w:szCs w:val="27"/>
          <w:lang w:eastAsia="ru-RU"/>
        </w:rPr>
        <w:t xml:space="preserve"> сопровождающие должны находиться у каждой двери автобуса.</w:t>
      </w:r>
      <w:r w:rsidRPr="009872B5">
        <w:rPr>
          <w:rFonts w:ascii="Times New Roman" w:eastAsia="Times New Roman" w:hAnsi="Times New Roman" w:cs="Times New Roman"/>
          <w:color w:val="1E2120"/>
          <w:sz w:val="27"/>
          <w:szCs w:val="27"/>
          <w:lang w:eastAsia="ru-RU"/>
        </w:rPr>
        <w:br/>
        <w:t xml:space="preserve">3.2. Осуществлять руководство посадкой и высадкой </w:t>
      </w:r>
      <w:proofErr w:type="gramStart"/>
      <w:r w:rsidRPr="009872B5">
        <w:rPr>
          <w:rFonts w:ascii="Times New Roman" w:eastAsia="Times New Roman" w:hAnsi="Times New Roman" w:cs="Times New Roman"/>
          <w:color w:val="1E2120"/>
          <w:sz w:val="27"/>
          <w:szCs w:val="27"/>
          <w:lang w:eastAsia="ru-RU"/>
        </w:rPr>
        <w:t>обучающихся</w:t>
      </w:r>
      <w:proofErr w:type="gramEnd"/>
      <w:r w:rsidRPr="009872B5">
        <w:rPr>
          <w:rFonts w:ascii="Times New Roman" w:eastAsia="Times New Roman" w:hAnsi="Times New Roman" w:cs="Times New Roman"/>
          <w:color w:val="1E2120"/>
          <w:sz w:val="27"/>
          <w:szCs w:val="27"/>
          <w:lang w:eastAsia="ru-RU"/>
        </w:rPr>
        <w:t xml:space="preserve"> только после полной остановки школьного автобуса.</w:t>
      </w:r>
      <w:r w:rsidRPr="009872B5">
        <w:rPr>
          <w:rFonts w:ascii="Times New Roman" w:eastAsia="Times New Roman" w:hAnsi="Times New Roman" w:cs="Times New Roman"/>
          <w:color w:val="1E2120"/>
          <w:sz w:val="27"/>
          <w:szCs w:val="27"/>
          <w:lang w:eastAsia="ru-RU"/>
        </w:rPr>
        <w:br/>
        <w:t>3.3. Во время движения обеспечивать порядок в салоне, не допускать захламление вещами прохода и выходов из автотранспортного средства.</w:t>
      </w:r>
      <w:r w:rsidRPr="009872B5">
        <w:rPr>
          <w:rFonts w:ascii="Times New Roman" w:eastAsia="Times New Roman" w:hAnsi="Times New Roman" w:cs="Times New Roman"/>
          <w:color w:val="1E2120"/>
          <w:sz w:val="27"/>
          <w:szCs w:val="27"/>
          <w:lang w:eastAsia="ru-RU"/>
        </w:rPr>
        <w:br/>
        <w:t>3.4. Окна в салоне автобуса при движении должны быть закрыты.</w:t>
      </w:r>
      <w:r w:rsidRPr="009872B5">
        <w:rPr>
          <w:rFonts w:ascii="Times New Roman" w:eastAsia="Times New Roman" w:hAnsi="Times New Roman" w:cs="Times New Roman"/>
          <w:color w:val="1E2120"/>
          <w:sz w:val="27"/>
          <w:szCs w:val="27"/>
          <w:lang w:eastAsia="ru-RU"/>
        </w:rPr>
        <w:br/>
        <w:t>3.5. Контролировать количество перевозимых детей, не превышающее число мест для сидения.</w:t>
      </w:r>
      <w:r w:rsidRPr="009872B5">
        <w:rPr>
          <w:rFonts w:ascii="Times New Roman" w:eastAsia="Times New Roman" w:hAnsi="Times New Roman" w:cs="Times New Roman"/>
          <w:color w:val="1E2120"/>
          <w:sz w:val="27"/>
          <w:szCs w:val="27"/>
          <w:lang w:eastAsia="ru-RU"/>
        </w:rPr>
        <w:br/>
        <w:t>3.6. Контролировать соблюдение требования, при котором во время движения все дети должны быть пристегнуты к креслам ремнями безопасности, отрегулированными в соответствии с руководством по эксплуатации транспортного средства.</w:t>
      </w:r>
      <w:r w:rsidRPr="009872B5">
        <w:rPr>
          <w:rFonts w:ascii="Times New Roman" w:eastAsia="Times New Roman" w:hAnsi="Times New Roman" w:cs="Times New Roman"/>
          <w:color w:val="1E2120"/>
          <w:sz w:val="27"/>
          <w:szCs w:val="27"/>
          <w:lang w:eastAsia="ru-RU"/>
        </w:rPr>
        <w:br/>
      </w:r>
      <w:r w:rsidRPr="009872B5">
        <w:rPr>
          <w:rFonts w:ascii="Times New Roman" w:eastAsia="Times New Roman" w:hAnsi="Times New Roman" w:cs="Times New Roman"/>
          <w:color w:val="1E2120"/>
          <w:sz w:val="27"/>
          <w:szCs w:val="27"/>
          <w:lang w:eastAsia="ru-RU"/>
        </w:rPr>
        <w:lastRenderedPageBreak/>
        <w:t>3.7. Не допускать во время движения школьного автобуса действий детей, которые потенциально способны привести к несчастному случаю (вставание с места, хождение по салону, сидение в непредназначенных для поездки позах, открытие окон и высовывание рук из них, использование острых предметов и т.д.).</w:t>
      </w:r>
      <w:r w:rsidRPr="009872B5">
        <w:rPr>
          <w:rFonts w:ascii="Times New Roman" w:eastAsia="Times New Roman" w:hAnsi="Times New Roman" w:cs="Times New Roman"/>
          <w:color w:val="1E2120"/>
          <w:sz w:val="27"/>
          <w:szCs w:val="27"/>
          <w:lang w:eastAsia="ru-RU"/>
        </w:rPr>
        <w:br/>
        <w:t>3.8. Контролировать состояние детей во время поездки, при необходимости дать воду, оказать первую помощь.</w:t>
      </w:r>
      <w:r w:rsidRPr="009872B5">
        <w:rPr>
          <w:rFonts w:ascii="Times New Roman" w:eastAsia="Times New Roman" w:hAnsi="Times New Roman" w:cs="Times New Roman"/>
          <w:color w:val="1E2120"/>
          <w:sz w:val="27"/>
          <w:szCs w:val="27"/>
          <w:lang w:eastAsia="ru-RU"/>
        </w:rPr>
        <w:br/>
        <w:t xml:space="preserve">3.9. Не допускать курение или использование открытого огня в салоне школьного автобуса, распыление различных баллончиков, </w:t>
      </w:r>
      <w:proofErr w:type="spellStart"/>
      <w:r w:rsidRPr="009872B5">
        <w:rPr>
          <w:rFonts w:ascii="Times New Roman" w:eastAsia="Times New Roman" w:hAnsi="Times New Roman" w:cs="Times New Roman"/>
          <w:color w:val="1E2120"/>
          <w:sz w:val="27"/>
          <w:szCs w:val="27"/>
          <w:lang w:eastAsia="ru-RU"/>
        </w:rPr>
        <w:t>сильнопахнущих</w:t>
      </w:r>
      <w:proofErr w:type="spellEnd"/>
      <w:r w:rsidRPr="009872B5">
        <w:rPr>
          <w:rFonts w:ascii="Times New Roman" w:eastAsia="Times New Roman" w:hAnsi="Times New Roman" w:cs="Times New Roman"/>
          <w:color w:val="1E2120"/>
          <w:sz w:val="27"/>
          <w:szCs w:val="27"/>
          <w:lang w:eastAsia="ru-RU"/>
        </w:rPr>
        <w:t xml:space="preserve"> средств.</w:t>
      </w:r>
      <w:r w:rsidRPr="009872B5">
        <w:rPr>
          <w:rFonts w:ascii="Times New Roman" w:eastAsia="Times New Roman" w:hAnsi="Times New Roman" w:cs="Times New Roman"/>
          <w:color w:val="1E2120"/>
          <w:sz w:val="27"/>
          <w:szCs w:val="27"/>
          <w:lang w:eastAsia="ru-RU"/>
        </w:rPr>
        <w:br/>
        <w:t>3.10. Не допускать перевозку в автотранспортном средстве запрещенных к перевозке предметов и веществ (баллончиков с газом, легковоспламеняющихся жидкостей, пиротехнических изделий, взрывоопасных веществ и т.п.).</w:t>
      </w:r>
      <w:r w:rsidRPr="009872B5">
        <w:rPr>
          <w:rFonts w:ascii="Times New Roman" w:eastAsia="Times New Roman" w:hAnsi="Times New Roman" w:cs="Times New Roman"/>
          <w:color w:val="1E2120"/>
          <w:sz w:val="27"/>
          <w:szCs w:val="27"/>
          <w:lang w:eastAsia="ru-RU"/>
        </w:rPr>
        <w:br/>
        <w:t>3.11. Поддерживать дисциплину и порядок, соблюдать настоящую инструкцию для сопровождающих при перевозке обучающихся школьным автобусом, контролировать соблюдение детьми правил безопасного поведения в автомобильном транспорте, культуры поведения. Дети не должны громко разговаривать.</w:t>
      </w:r>
      <w:r w:rsidRPr="009872B5">
        <w:rPr>
          <w:rFonts w:ascii="Times New Roman" w:eastAsia="Times New Roman" w:hAnsi="Times New Roman" w:cs="Times New Roman"/>
          <w:color w:val="1E2120"/>
          <w:sz w:val="27"/>
          <w:szCs w:val="27"/>
          <w:lang w:eastAsia="ru-RU"/>
        </w:rPr>
        <w:br/>
        <w:t xml:space="preserve">3.12. Быть вежливым, доброжелательным и тактичным </w:t>
      </w:r>
      <w:proofErr w:type="gramStart"/>
      <w:r w:rsidRPr="009872B5">
        <w:rPr>
          <w:rFonts w:ascii="Times New Roman" w:eastAsia="Times New Roman" w:hAnsi="Times New Roman" w:cs="Times New Roman"/>
          <w:color w:val="1E2120"/>
          <w:sz w:val="27"/>
          <w:szCs w:val="27"/>
          <w:lang w:eastAsia="ru-RU"/>
        </w:rPr>
        <w:t>с</w:t>
      </w:r>
      <w:proofErr w:type="gramEnd"/>
      <w:r w:rsidRPr="009872B5">
        <w:rPr>
          <w:rFonts w:ascii="Times New Roman" w:eastAsia="Times New Roman" w:hAnsi="Times New Roman" w:cs="Times New Roman"/>
          <w:color w:val="1E2120"/>
          <w:sz w:val="27"/>
          <w:szCs w:val="27"/>
          <w:lang w:eastAsia="ru-RU"/>
        </w:rPr>
        <w:t xml:space="preserve"> обучающимися.</w:t>
      </w:r>
      <w:r w:rsidRPr="009872B5">
        <w:rPr>
          <w:rFonts w:ascii="Times New Roman" w:eastAsia="Times New Roman" w:hAnsi="Times New Roman" w:cs="Times New Roman"/>
          <w:color w:val="1E2120"/>
          <w:sz w:val="27"/>
          <w:szCs w:val="27"/>
          <w:lang w:eastAsia="ru-RU"/>
        </w:rPr>
        <w:br/>
        <w:t>3.13. Не допускать в школьный автобус посторонних лиц.</w:t>
      </w:r>
      <w:r w:rsidRPr="009872B5">
        <w:rPr>
          <w:rFonts w:ascii="Times New Roman" w:eastAsia="Times New Roman" w:hAnsi="Times New Roman" w:cs="Times New Roman"/>
          <w:color w:val="1E2120"/>
          <w:sz w:val="27"/>
          <w:szCs w:val="27"/>
          <w:lang w:eastAsia="ru-RU"/>
        </w:rPr>
        <w:br/>
        <w:t>3.14. Контролировать соблюдение маршрутов и графиков (расписаний) движения школьного автобуса.</w:t>
      </w:r>
      <w:r w:rsidRPr="009872B5">
        <w:rPr>
          <w:rFonts w:ascii="Times New Roman" w:eastAsia="Times New Roman" w:hAnsi="Times New Roman" w:cs="Times New Roman"/>
          <w:color w:val="1E2120"/>
          <w:sz w:val="27"/>
          <w:szCs w:val="27"/>
          <w:lang w:eastAsia="ru-RU"/>
        </w:rPr>
        <w:br/>
        <w:t>3.15. Запрещать водителю движение через нерегулируемые железнодорожные переезды, ледовые переправы.</w:t>
      </w:r>
      <w:r w:rsidRPr="009872B5">
        <w:rPr>
          <w:rFonts w:ascii="Times New Roman" w:eastAsia="Times New Roman" w:hAnsi="Times New Roman" w:cs="Times New Roman"/>
          <w:color w:val="1E2120"/>
          <w:sz w:val="27"/>
          <w:szCs w:val="27"/>
          <w:lang w:eastAsia="ru-RU"/>
        </w:rPr>
        <w:br/>
        <w:t xml:space="preserve">3.16. Не допускать нахождение </w:t>
      </w:r>
      <w:proofErr w:type="gramStart"/>
      <w:r w:rsidRPr="009872B5">
        <w:rPr>
          <w:rFonts w:ascii="Times New Roman" w:eastAsia="Times New Roman" w:hAnsi="Times New Roman" w:cs="Times New Roman"/>
          <w:color w:val="1E2120"/>
          <w:sz w:val="27"/>
          <w:szCs w:val="27"/>
          <w:lang w:eastAsia="ru-RU"/>
        </w:rPr>
        <w:t>обучающихся</w:t>
      </w:r>
      <w:proofErr w:type="gramEnd"/>
      <w:r w:rsidRPr="009872B5">
        <w:rPr>
          <w:rFonts w:ascii="Times New Roman" w:eastAsia="Times New Roman" w:hAnsi="Times New Roman" w:cs="Times New Roman"/>
          <w:color w:val="1E2120"/>
          <w:sz w:val="27"/>
          <w:szCs w:val="27"/>
          <w:lang w:eastAsia="ru-RU"/>
        </w:rPr>
        <w:t xml:space="preserve"> в буксируемом школьном автобусе.</w:t>
      </w:r>
    </w:p>
    <w:p w:rsidR="009872B5" w:rsidRPr="009872B5" w:rsidRDefault="009872B5" w:rsidP="009872B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872B5">
        <w:rPr>
          <w:rFonts w:ascii="Times New Roman" w:eastAsia="Times New Roman" w:hAnsi="Times New Roman" w:cs="Times New Roman"/>
          <w:b/>
          <w:bCs/>
          <w:color w:val="1E2120"/>
          <w:sz w:val="30"/>
          <w:szCs w:val="30"/>
          <w:lang w:eastAsia="ru-RU"/>
        </w:rPr>
        <w:t>4. Требования безопасности в аварийных ситуациях</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4.1. </w:t>
      </w:r>
      <w:ins w:id="5" w:author="Unknown">
        <w:r w:rsidRPr="009872B5">
          <w:rPr>
            <w:rFonts w:ascii="Times New Roman" w:eastAsia="Times New Roman" w:hAnsi="Times New Roman" w:cs="Times New Roman"/>
            <w:color w:val="1E2120"/>
            <w:sz w:val="27"/>
            <w:szCs w:val="27"/>
            <w:u w:val="single"/>
            <w:bdr w:val="none" w:sz="0" w:space="0" w:color="auto" w:frame="1"/>
            <w:lang w:eastAsia="ru-RU"/>
          </w:rPr>
          <w:t>Перечень основных возможных аварий и аварийных ситуаций, причины их вызывающие:</w:t>
        </w:r>
      </w:ins>
    </w:p>
    <w:p w:rsidR="009872B5" w:rsidRPr="009872B5" w:rsidRDefault="009872B5" w:rsidP="009872B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плохое самочувствие, внезапное заболевание, получение травмы ребенком;</w:t>
      </w:r>
    </w:p>
    <w:p w:rsidR="009872B5" w:rsidRPr="009872B5" w:rsidRDefault="009872B5" w:rsidP="009872B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задымление или возгорание в салоне или кабине водителя вследствие технической неисправности автобуса;</w:t>
      </w:r>
    </w:p>
    <w:p w:rsidR="009872B5" w:rsidRPr="009872B5" w:rsidRDefault="009872B5" w:rsidP="009872B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дорожно-транспортное происшествие при нарушении ПДД водителем школьного автобуса или иным транспортным средством;</w:t>
      </w:r>
    </w:p>
    <w:p w:rsidR="009872B5" w:rsidRPr="009872B5" w:rsidRDefault="009872B5" w:rsidP="009872B5">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возникновение неисправности школьного автобуса.</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4.2. </w:t>
      </w:r>
      <w:ins w:id="6" w:author="Unknown">
        <w:r w:rsidRPr="009872B5">
          <w:rPr>
            <w:rFonts w:ascii="Times New Roman" w:eastAsia="Times New Roman" w:hAnsi="Times New Roman" w:cs="Times New Roman"/>
            <w:color w:val="1E2120"/>
            <w:sz w:val="27"/>
            <w:szCs w:val="27"/>
            <w:u w:val="single"/>
            <w:bdr w:val="none" w:sz="0" w:space="0" w:color="auto" w:frame="1"/>
            <w:lang w:eastAsia="ru-RU"/>
          </w:rPr>
          <w:t>Сопровождающий обязан известить непосредственного руководителя или директора школы:</w:t>
        </w:r>
      </w:ins>
    </w:p>
    <w:p w:rsidR="009872B5" w:rsidRPr="009872B5" w:rsidRDefault="009872B5" w:rsidP="009872B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о любой ситуации, угрожающей жизни и здоровью обучающихся и сопровождающих;</w:t>
      </w:r>
    </w:p>
    <w:p w:rsidR="009872B5" w:rsidRPr="009872B5" w:rsidRDefault="009872B5" w:rsidP="009872B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о дорожно-транспортном происшествии;</w:t>
      </w:r>
    </w:p>
    <w:p w:rsidR="009872B5" w:rsidRPr="009872B5" w:rsidRDefault="009872B5" w:rsidP="009872B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lastRenderedPageBreak/>
        <w:t>о каждом произошедшем несчастном случае;</w:t>
      </w:r>
    </w:p>
    <w:p w:rsidR="009872B5" w:rsidRPr="009872B5" w:rsidRDefault="009872B5" w:rsidP="009872B5">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об ухудшении состояния своего здоровья, в том числе о проявлении признаков острого профессионального заболевания (отравления).</w:t>
      </w:r>
    </w:p>
    <w:p w:rsidR="009872B5" w:rsidRPr="009872B5" w:rsidRDefault="009872B5" w:rsidP="009872B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4.3. При плохом самочувствии, внезапном заболевании, получении травмы ребенком необходимо сообщить об этом водителю, оказать пострадавшему первую помощь, воспользовавшись аптечкой первой помощи. При необходимости, вызвать скорую медицинскую помощь по телефону 103 (112) или доставить пострадавшего в ближайшее медицинское учреждение. Сообщить о происшествии родителям учащегося и директору общеобразовательной организации.</w:t>
      </w:r>
      <w:r w:rsidRPr="009872B5">
        <w:rPr>
          <w:rFonts w:ascii="Times New Roman" w:eastAsia="Times New Roman" w:hAnsi="Times New Roman" w:cs="Times New Roman"/>
          <w:color w:val="1E2120"/>
          <w:sz w:val="27"/>
          <w:szCs w:val="27"/>
          <w:lang w:eastAsia="ru-RU"/>
        </w:rPr>
        <w:br/>
        <w:t>4.4. В случае задымления или возгорания в салоне или кабине водителя сообщить водителю для остановки школьного автобуса и эвакуировать всех детей из автотранспортного средства, разместив их на безопасном расстоянии от школьного автобуса и проезжей части. Предупреждать выход детей на проезжую часть.</w:t>
      </w:r>
      <w:r w:rsidRPr="009872B5">
        <w:rPr>
          <w:rFonts w:ascii="Times New Roman" w:eastAsia="Times New Roman" w:hAnsi="Times New Roman" w:cs="Times New Roman"/>
          <w:color w:val="1E2120"/>
          <w:sz w:val="27"/>
          <w:szCs w:val="27"/>
          <w:lang w:eastAsia="ru-RU"/>
        </w:rPr>
        <w:br/>
        <w:t xml:space="preserve">4.5. В случае ДТП оценить ситуацию. При возгорании автотранспортного средства или падения в воду эвакуировать детей из салона. Если в автобусе есть пострадавшие, сообщить в Единую службу спасения о происшествии по телефону 112 (вызвать скорую медицинскую помощь по телефону 103), быстро выяснить состояние детей, обратиться к пострадавшим - реагируют ли они, проверить дыхание и пульс, осмотреть внешние повреждения и выяснить, где болит, оказать первую помощь, воспользовавшись аптечкой. </w:t>
      </w:r>
      <w:proofErr w:type="gramStart"/>
      <w:r w:rsidRPr="009872B5">
        <w:rPr>
          <w:rFonts w:ascii="Times New Roman" w:eastAsia="Times New Roman" w:hAnsi="Times New Roman" w:cs="Times New Roman"/>
          <w:color w:val="1E2120"/>
          <w:sz w:val="27"/>
          <w:szCs w:val="27"/>
          <w:lang w:eastAsia="ru-RU"/>
        </w:rPr>
        <w:t>Обучающихся</w:t>
      </w:r>
      <w:proofErr w:type="gramEnd"/>
      <w:r w:rsidRPr="009872B5">
        <w:rPr>
          <w:rFonts w:ascii="Times New Roman" w:eastAsia="Times New Roman" w:hAnsi="Times New Roman" w:cs="Times New Roman"/>
          <w:color w:val="1E2120"/>
          <w:sz w:val="27"/>
          <w:szCs w:val="27"/>
          <w:lang w:eastAsia="ru-RU"/>
        </w:rPr>
        <w:t>, которые не пострадали, вывести из школьного автобуса. Не стоит эвакуировать пострадавших детей из школьного автобуса до проведения необходимых обследований и оказания первой помощи, так как можно нанести им дополнительные травмы. Сообщить о происшествии директору общеобразовательной организации.</w:t>
      </w:r>
      <w:r w:rsidRPr="009872B5">
        <w:rPr>
          <w:rFonts w:ascii="Times New Roman" w:eastAsia="Times New Roman" w:hAnsi="Times New Roman" w:cs="Times New Roman"/>
          <w:color w:val="1E2120"/>
          <w:sz w:val="27"/>
          <w:szCs w:val="27"/>
          <w:lang w:eastAsia="ru-RU"/>
        </w:rPr>
        <w:br/>
        <w:t>4.6. При возникновении неисправности школьного автобуса после остановки в безопасном месте, вывести обучающихся и разместить на безопасном расстоянии от проезжей части, не допуская их выхода на проезжую часть. После устранения возникшей неисправности осуществить посадку детей в автобус.</w:t>
      </w:r>
    </w:p>
    <w:p w:rsidR="009872B5" w:rsidRPr="009872B5" w:rsidRDefault="009872B5" w:rsidP="009872B5">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872B5">
        <w:rPr>
          <w:rFonts w:ascii="Times New Roman" w:eastAsia="Times New Roman" w:hAnsi="Times New Roman" w:cs="Times New Roman"/>
          <w:b/>
          <w:bCs/>
          <w:color w:val="1E2120"/>
          <w:sz w:val="30"/>
          <w:szCs w:val="30"/>
          <w:lang w:eastAsia="ru-RU"/>
        </w:rPr>
        <w:t xml:space="preserve">5. Меры безопасности по окончании перевозки </w:t>
      </w:r>
      <w:proofErr w:type="gramStart"/>
      <w:r w:rsidRPr="009872B5">
        <w:rPr>
          <w:rFonts w:ascii="Times New Roman" w:eastAsia="Times New Roman" w:hAnsi="Times New Roman" w:cs="Times New Roman"/>
          <w:b/>
          <w:bCs/>
          <w:color w:val="1E2120"/>
          <w:sz w:val="30"/>
          <w:szCs w:val="30"/>
          <w:lang w:eastAsia="ru-RU"/>
        </w:rPr>
        <w:t>обучающихся</w:t>
      </w:r>
      <w:proofErr w:type="gramEnd"/>
    </w:p>
    <w:p w:rsidR="009872B5" w:rsidRPr="009872B5" w:rsidRDefault="009872B5" w:rsidP="009872B5">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Times New Roman" w:eastAsia="Times New Roman" w:hAnsi="Times New Roman" w:cs="Times New Roman"/>
          <w:color w:val="1E2120"/>
          <w:sz w:val="27"/>
          <w:szCs w:val="27"/>
          <w:lang w:eastAsia="ru-RU"/>
        </w:rPr>
        <w:t>5.1. По прибытии в общеобразовательное учреждение пройти по салону автобуса и проверить чистоту и сохранность оборудования.</w:t>
      </w:r>
      <w:r w:rsidRPr="009872B5">
        <w:rPr>
          <w:rFonts w:ascii="Times New Roman" w:eastAsia="Times New Roman" w:hAnsi="Times New Roman" w:cs="Times New Roman"/>
          <w:color w:val="1E2120"/>
          <w:sz w:val="27"/>
          <w:szCs w:val="27"/>
          <w:lang w:eastAsia="ru-RU"/>
        </w:rPr>
        <w:br/>
        <w:t>5.2. Напомнить учащимся, чтобы те проверили и не забыли в салоне школьного автобуса свои вещи (одежду, мобильные телефоны, сумки, зонты и пр.).</w:t>
      </w:r>
      <w:r w:rsidRPr="009872B5">
        <w:rPr>
          <w:rFonts w:ascii="Times New Roman" w:eastAsia="Times New Roman" w:hAnsi="Times New Roman" w:cs="Times New Roman"/>
          <w:color w:val="1E2120"/>
          <w:sz w:val="27"/>
          <w:szCs w:val="27"/>
          <w:lang w:eastAsia="ru-RU"/>
        </w:rPr>
        <w:br/>
        <w:t>5.3. Удостовериться в хорошем самочувствии детей.</w:t>
      </w:r>
      <w:r w:rsidRPr="009872B5">
        <w:rPr>
          <w:rFonts w:ascii="Times New Roman" w:eastAsia="Times New Roman" w:hAnsi="Times New Roman" w:cs="Times New Roman"/>
          <w:color w:val="1E2120"/>
          <w:sz w:val="27"/>
          <w:szCs w:val="27"/>
          <w:lang w:eastAsia="ru-RU"/>
        </w:rPr>
        <w:br/>
        <w:t>5.4. Отметить положительные и отрицательные стороны поведения детей при поездке.</w:t>
      </w:r>
      <w:r w:rsidRPr="009872B5">
        <w:rPr>
          <w:rFonts w:ascii="Times New Roman" w:eastAsia="Times New Roman" w:hAnsi="Times New Roman" w:cs="Times New Roman"/>
          <w:color w:val="1E2120"/>
          <w:sz w:val="27"/>
          <w:szCs w:val="27"/>
          <w:lang w:eastAsia="ru-RU"/>
        </w:rPr>
        <w:br/>
        <w:t xml:space="preserve">5.5. При высадке у школы выходить первому и исключить выход детей на </w:t>
      </w:r>
      <w:r w:rsidRPr="009872B5">
        <w:rPr>
          <w:rFonts w:ascii="Times New Roman" w:eastAsia="Times New Roman" w:hAnsi="Times New Roman" w:cs="Times New Roman"/>
          <w:color w:val="1E2120"/>
          <w:sz w:val="27"/>
          <w:szCs w:val="27"/>
          <w:lang w:eastAsia="ru-RU"/>
        </w:rPr>
        <w:lastRenderedPageBreak/>
        <w:t>проезжую часть, направить обучающихся в общеобразовательную организацию.</w:t>
      </w:r>
      <w:r w:rsidRPr="009872B5">
        <w:rPr>
          <w:rFonts w:ascii="Times New Roman" w:eastAsia="Times New Roman" w:hAnsi="Times New Roman" w:cs="Times New Roman"/>
          <w:color w:val="1E2120"/>
          <w:sz w:val="27"/>
          <w:szCs w:val="27"/>
          <w:lang w:eastAsia="ru-RU"/>
        </w:rPr>
        <w:br/>
        <w:t>5.6. Довести до сведения администрации информацию о завершении подвоза обучающихся в общеобразовательную организацию, о завершении развоза детей по местам проживания.</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inherit" w:eastAsia="Times New Roman" w:hAnsi="inherit" w:cs="Times New Roman"/>
          <w:i/>
          <w:iCs/>
          <w:color w:val="1E2120"/>
          <w:sz w:val="27"/>
          <w:lang w:eastAsia="ru-RU"/>
        </w:rPr>
        <w:t xml:space="preserve"> </w:t>
      </w:r>
    </w:p>
    <w:p w:rsidR="009872B5" w:rsidRPr="009872B5" w:rsidRDefault="009872B5" w:rsidP="009872B5">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872B5">
        <w:rPr>
          <w:rFonts w:ascii="inherit" w:eastAsia="Times New Roman" w:hAnsi="inherit" w:cs="Times New Roman"/>
          <w:i/>
          <w:iCs/>
          <w:color w:val="1E2120"/>
          <w:sz w:val="27"/>
          <w:lang w:eastAsia="ru-RU"/>
        </w:rPr>
        <w:t>С инструкцией ознакомлен (а)</w:t>
      </w:r>
      <w:r w:rsidRPr="009872B5">
        <w:rPr>
          <w:rFonts w:ascii="inherit" w:eastAsia="Times New Roman" w:hAnsi="inherit" w:cs="Times New Roman"/>
          <w:i/>
          <w:iCs/>
          <w:color w:val="1E2120"/>
          <w:sz w:val="27"/>
          <w:szCs w:val="27"/>
          <w:bdr w:val="none" w:sz="0" w:space="0" w:color="auto" w:frame="1"/>
          <w:lang w:eastAsia="ru-RU"/>
        </w:rPr>
        <w:br/>
      </w:r>
      <w:r w:rsidRPr="009872B5">
        <w:rPr>
          <w:rFonts w:ascii="inherit" w:eastAsia="Times New Roman" w:hAnsi="inherit" w:cs="Times New Roman"/>
          <w:i/>
          <w:iCs/>
          <w:color w:val="1E2120"/>
          <w:sz w:val="27"/>
          <w:lang w:eastAsia="ru-RU"/>
        </w:rPr>
        <w:t>«___»___________202__г. ___________ /______________________/</w:t>
      </w:r>
    </w:p>
    <w:p w:rsidR="009872B5" w:rsidRPr="009872B5" w:rsidRDefault="009872B5" w:rsidP="009872B5">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Pr>
          <w:rFonts w:ascii="Arial" w:eastAsia="Times New Roman" w:hAnsi="Arial" w:cs="Arial"/>
          <w:noProof/>
          <w:color w:val="21759B"/>
          <w:sz w:val="24"/>
          <w:szCs w:val="24"/>
          <w:bdr w:val="none" w:sz="0" w:space="0" w:color="auto" w:frame="1"/>
          <w:lang w:eastAsia="ru-RU"/>
        </w:rPr>
        <w:t xml:space="preserve"> </w:t>
      </w:r>
    </w:p>
    <w:p w:rsidR="0081478E" w:rsidRDefault="0081478E"/>
    <w:sectPr w:rsidR="0081478E" w:rsidSect="00814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429FF"/>
    <w:multiLevelType w:val="multilevel"/>
    <w:tmpl w:val="C3A0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CE6BB6"/>
    <w:multiLevelType w:val="multilevel"/>
    <w:tmpl w:val="F94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D25707"/>
    <w:multiLevelType w:val="multilevel"/>
    <w:tmpl w:val="005C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057976"/>
    <w:multiLevelType w:val="multilevel"/>
    <w:tmpl w:val="D6EE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544808"/>
    <w:multiLevelType w:val="multilevel"/>
    <w:tmpl w:val="4820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C942C5"/>
    <w:multiLevelType w:val="multilevel"/>
    <w:tmpl w:val="8C7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9E79A6"/>
    <w:multiLevelType w:val="multilevel"/>
    <w:tmpl w:val="46F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2B5"/>
    <w:rsid w:val="007048CA"/>
    <w:rsid w:val="0081478E"/>
    <w:rsid w:val="00822E73"/>
    <w:rsid w:val="009872B5"/>
    <w:rsid w:val="00AF3678"/>
    <w:rsid w:val="00DD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8E"/>
  </w:style>
  <w:style w:type="paragraph" w:styleId="1">
    <w:name w:val="heading 1"/>
    <w:basedOn w:val="a"/>
    <w:link w:val="10"/>
    <w:uiPriority w:val="9"/>
    <w:qFormat/>
    <w:rsid w:val="00987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72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872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2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72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872B5"/>
    <w:rPr>
      <w:rFonts w:ascii="Times New Roman" w:eastAsia="Times New Roman" w:hAnsi="Times New Roman" w:cs="Times New Roman"/>
      <w:b/>
      <w:bCs/>
      <w:sz w:val="27"/>
      <w:szCs w:val="27"/>
      <w:lang w:eastAsia="ru-RU"/>
    </w:rPr>
  </w:style>
  <w:style w:type="character" w:customStyle="1" w:styleId="views-label">
    <w:name w:val="views-label"/>
    <w:basedOn w:val="a0"/>
    <w:rsid w:val="009872B5"/>
  </w:style>
  <w:style w:type="character" w:customStyle="1" w:styleId="field-content">
    <w:name w:val="field-content"/>
    <w:basedOn w:val="a0"/>
    <w:rsid w:val="009872B5"/>
  </w:style>
  <w:style w:type="character" w:styleId="a3">
    <w:name w:val="Hyperlink"/>
    <w:basedOn w:val="a0"/>
    <w:uiPriority w:val="99"/>
    <w:semiHidden/>
    <w:unhideWhenUsed/>
    <w:rsid w:val="009872B5"/>
    <w:rPr>
      <w:color w:val="0000FF"/>
      <w:u w:val="single"/>
    </w:rPr>
  </w:style>
  <w:style w:type="character" w:customStyle="1" w:styleId="uc-price">
    <w:name w:val="uc-price"/>
    <w:basedOn w:val="a0"/>
    <w:rsid w:val="009872B5"/>
  </w:style>
  <w:style w:type="paragraph" w:styleId="z-">
    <w:name w:val="HTML Top of Form"/>
    <w:basedOn w:val="a"/>
    <w:next w:val="a"/>
    <w:link w:val="z-0"/>
    <w:hidden/>
    <w:uiPriority w:val="99"/>
    <w:semiHidden/>
    <w:unhideWhenUsed/>
    <w:rsid w:val="009872B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872B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872B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872B5"/>
    <w:rPr>
      <w:rFonts w:ascii="Arial" w:eastAsia="Times New Roman" w:hAnsi="Arial" w:cs="Arial"/>
      <w:vanish/>
      <w:sz w:val="16"/>
      <w:szCs w:val="16"/>
      <w:lang w:eastAsia="ru-RU"/>
    </w:rPr>
  </w:style>
  <w:style w:type="paragraph" w:styleId="a4">
    <w:name w:val="Normal (Web)"/>
    <w:basedOn w:val="a"/>
    <w:uiPriority w:val="99"/>
    <w:semiHidden/>
    <w:unhideWhenUsed/>
    <w:rsid w:val="00987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872B5"/>
    <w:rPr>
      <w:b/>
      <w:bCs/>
    </w:rPr>
  </w:style>
  <w:style w:type="character" w:customStyle="1" w:styleId="text-download">
    <w:name w:val="text-download"/>
    <w:basedOn w:val="a0"/>
    <w:rsid w:val="009872B5"/>
  </w:style>
  <w:style w:type="character" w:styleId="a6">
    <w:name w:val="Emphasis"/>
    <w:basedOn w:val="a0"/>
    <w:uiPriority w:val="20"/>
    <w:qFormat/>
    <w:rsid w:val="009872B5"/>
    <w:rPr>
      <w:i/>
      <w:iCs/>
    </w:rPr>
  </w:style>
  <w:style w:type="character" w:customStyle="1" w:styleId="uscl-over-counter">
    <w:name w:val="uscl-over-counter"/>
    <w:basedOn w:val="a0"/>
    <w:rsid w:val="009872B5"/>
  </w:style>
  <w:style w:type="paragraph" w:styleId="a7">
    <w:name w:val="Balloon Text"/>
    <w:basedOn w:val="a"/>
    <w:link w:val="a8"/>
    <w:uiPriority w:val="99"/>
    <w:semiHidden/>
    <w:unhideWhenUsed/>
    <w:rsid w:val="009872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7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906582">
      <w:bodyDiv w:val="1"/>
      <w:marLeft w:val="0"/>
      <w:marRight w:val="0"/>
      <w:marTop w:val="0"/>
      <w:marBottom w:val="0"/>
      <w:divBdr>
        <w:top w:val="none" w:sz="0" w:space="0" w:color="auto"/>
        <w:left w:val="none" w:sz="0" w:space="0" w:color="auto"/>
        <w:bottom w:val="none" w:sz="0" w:space="0" w:color="auto"/>
        <w:right w:val="none" w:sz="0" w:space="0" w:color="auto"/>
      </w:divBdr>
      <w:divsChild>
        <w:div w:id="665939417">
          <w:marLeft w:val="0"/>
          <w:marRight w:val="0"/>
          <w:marTop w:val="0"/>
          <w:marBottom w:val="0"/>
          <w:divBdr>
            <w:top w:val="none" w:sz="0" w:space="0" w:color="auto"/>
            <w:left w:val="none" w:sz="0" w:space="0" w:color="auto"/>
            <w:bottom w:val="none" w:sz="0" w:space="0" w:color="auto"/>
            <w:right w:val="none" w:sz="0" w:space="0" w:color="auto"/>
          </w:divBdr>
          <w:divsChild>
            <w:div w:id="2057967833">
              <w:marLeft w:val="0"/>
              <w:marRight w:val="0"/>
              <w:marTop w:val="0"/>
              <w:marBottom w:val="0"/>
              <w:divBdr>
                <w:top w:val="none" w:sz="0" w:space="0" w:color="auto"/>
                <w:left w:val="none" w:sz="0" w:space="0" w:color="auto"/>
                <w:bottom w:val="none" w:sz="0" w:space="0" w:color="auto"/>
                <w:right w:val="none" w:sz="0" w:space="0" w:color="auto"/>
              </w:divBdr>
              <w:divsChild>
                <w:div w:id="1403334048">
                  <w:marLeft w:val="0"/>
                  <w:marRight w:val="0"/>
                  <w:marTop w:val="0"/>
                  <w:marBottom w:val="0"/>
                  <w:divBdr>
                    <w:top w:val="none" w:sz="0" w:space="0" w:color="auto"/>
                    <w:left w:val="none" w:sz="0" w:space="0" w:color="auto"/>
                    <w:bottom w:val="none" w:sz="0" w:space="0" w:color="auto"/>
                    <w:right w:val="none" w:sz="0" w:space="0" w:color="auto"/>
                  </w:divBdr>
                  <w:divsChild>
                    <w:div w:id="986932855">
                      <w:marLeft w:val="0"/>
                      <w:marRight w:val="0"/>
                      <w:marTop w:val="0"/>
                      <w:marBottom w:val="120"/>
                      <w:divBdr>
                        <w:top w:val="none" w:sz="0" w:space="0" w:color="auto"/>
                        <w:left w:val="none" w:sz="0" w:space="0" w:color="auto"/>
                        <w:bottom w:val="none" w:sz="0" w:space="0" w:color="auto"/>
                        <w:right w:val="none" w:sz="0" w:space="0" w:color="auto"/>
                      </w:divBdr>
                      <w:divsChild>
                        <w:div w:id="1131482581">
                          <w:marLeft w:val="0"/>
                          <w:marRight w:val="0"/>
                          <w:marTop w:val="0"/>
                          <w:marBottom w:val="0"/>
                          <w:divBdr>
                            <w:top w:val="none" w:sz="0" w:space="0" w:color="auto"/>
                            <w:left w:val="none" w:sz="0" w:space="0" w:color="auto"/>
                            <w:bottom w:val="none" w:sz="0" w:space="0" w:color="auto"/>
                            <w:right w:val="none" w:sz="0" w:space="0" w:color="auto"/>
                          </w:divBdr>
                          <w:divsChild>
                            <w:div w:id="840971339">
                              <w:marLeft w:val="0"/>
                              <w:marRight w:val="0"/>
                              <w:marTop w:val="0"/>
                              <w:marBottom w:val="0"/>
                              <w:divBdr>
                                <w:top w:val="none" w:sz="0" w:space="0" w:color="auto"/>
                                <w:left w:val="none" w:sz="0" w:space="0" w:color="auto"/>
                                <w:bottom w:val="none" w:sz="0" w:space="0" w:color="auto"/>
                                <w:right w:val="none" w:sz="0" w:space="0" w:color="auto"/>
                              </w:divBdr>
                              <w:divsChild>
                                <w:div w:id="1019308097">
                                  <w:marLeft w:val="0"/>
                                  <w:marRight w:val="0"/>
                                  <w:marTop w:val="0"/>
                                  <w:marBottom w:val="0"/>
                                  <w:divBdr>
                                    <w:top w:val="none" w:sz="0" w:space="0" w:color="auto"/>
                                    <w:left w:val="none" w:sz="0" w:space="0" w:color="auto"/>
                                    <w:bottom w:val="none" w:sz="0" w:space="0" w:color="auto"/>
                                    <w:right w:val="none" w:sz="0" w:space="0" w:color="auto"/>
                                  </w:divBdr>
                                  <w:divsChild>
                                    <w:div w:id="241179041">
                                      <w:marLeft w:val="0"/>
                                      <w:marRight w:val="0"/>
                                      <w:marTop w:val="0"/>
                                      <w:marBottom w:val="0"/>
                                      <w:divBdr>
                                        <w:top w:val="none" w:sz="0" w:space="0" w:color="auto"/>
                                        <w:left w:val="none" w:sz="0" w:space="0" w:color="auto"/>
                                        <w:bottom w:val="none" w:sz="0" w:space="0" w:color="auto"/>
                                        <w:right w:val="none" w:sz="0" w:space="0" w:color="auto"/>
                                      </w:divBdr>
                                      <w:divsChild>
                                        <w:div w:id="697855144">
                                          <w:marLeft w:val="0"/>
                                          <w:marRight w:val="0"/>
                                          <w:marTop w:val="0"/>
                                          <w:marBottom w:val="0"/>
                                          <w:divBdr>
                                            <w:top w:val="none" w:sz="0" w:space="0" w:color="auto"/>
                                            <w:left w:val="none" w:sz="0" w:space="0" w:color="auto"/>
                                            <w:bottom w:val="none" w:sz="0" w:space="0" w:color="auto"/>
                                            <w:right w:val="none" w:sz="0" w:space="0" w:color="auto"/>
                                          </w:divBdr>
                                          <w:divsChild>
                                            <w:div w:id="13843258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63169">
                      <w:marLeft w:val="0"/>
                      <w:marRight w:val="0"/>
                      <w:marTop w:val="0"/>
                      <w:marBottom w:val="0"/>
                      <w:divBdr>
                        <w:top w:val="none" w:sz="0" w:space="0" w:color="auto"/>
                        <w:left w:val="none" w:sz="0" w:space="0" w:color="auto"/>
                        <w:bottom w:val="none" w:sz="0" w:space="0" w:color="auto"/>
                        <w:right w:val="none" w:sz="0" w:space="0" w:color="auto"/>
                      </w:divBdr>
                      <w:divsChild>
                        <w:div w:id="453140760">
                          <w:marLeft w:val="0"/>
                          <w:marRight w:val="0"/>
                          <w:marTop w:val="0"/>
                          <w:marBottom w:val="0"/>
                          <w:divBdr>
                            <w:top w:val="none" w:sz="0" w:space="0" w:color="auto"/>
                            <w:left w:val="none" w:sz="0" w:space="0" w:color="auto"/>
                            <w:bottom w:val="none" w:sz="0" w:space="0" w:color="auto"/>
                            <w:right w:val="none" w:sz="0" w:space="0" w:color="auto"/>
                          </w:divBdr>
                          <w:divsChild>
                            <w:div w:id="531038222">
                              <w:marLeft w:val="0"/>
                              <w:marRight w:val="0"/>
                              <w:marTop w:val="0"/>
                              <w:marBottom w:val="0"/>
                              <w:divBdr>
                                <w:top w:val="none" w:sz="0" w:space="0" w:color="auto"/>
                                <w:left w:val="none" w:sz="0" w:space="0" w:color="auto"/>
                                <w:bottom w:val="none" w:sz="0" w:space="0" w:color="auto"/>
                                <w:right w:val="none" w:sz="0" w:space="0" w:color="auto"/>
                              </w:divBdr>
                              <w:divsChild>
                                <w:div w:id="112215663">
                                  <w:marLeft w:val="0"/>
                                  <w:marRight w:val="0"/>
                                  <w:marTop w:val="0"/>
                                  <w:marBottom w:val="0"/>
                                  <w:divBdr>
                                    <w:top w:val="none" w:sz="0" w:space="0" w:color="auto"/>
                                    <w:left w:val="none" w:sz="0" w:space="0" w:color="auto"/>
                                    <w:bottom w:val="none" w:sz="0" w:space="0" w:color="auto"/>
                                    <w:right w:val="none" w:sz="0" w:space="0" w:color="auto"/>
                                  </w:divBdr>
                                  <w:divsChild>
                                    <w:div w:id="1054543339">
                                      <w:marLeft w:val="0"/>
                                      <w:marRight w:val="0"/>
                                      <w:marTop w:val="0"/>
                                      <w:marBottom w:val="0"/>
                                      <w:divBdr>
                                        <w:top w:val="none" w:sz="0" w:space="0" w:color="auto"/>
                                        <w:left w:val="none" w:sz="0" w:space="0" w:color="auto"/>
                                        <w:bottom w:val="none" w:sz="0" w:space="0" w:color="auto"/>
                                        <w:right w:val="none" w:sz="0" w:space="0" w:color="auto"/>
                                      </w:divBdr>
                                      <w:divsChild>
                                        <w:div w:id="1142187647">
                                          <w:marLeft w:val="0"/>
                                          <w:marRight w:val="0"/>
                                          <w:marTop w:val="0"/>
                                          <w:marBottom w:val="0"/>
                                          <w:divBdr>
                                            <w:top w:val="none" w:sz="0" w:space="0" w:color="auto"/>
                                            <w:left w:val="none" w:sz="0" w:space="0" w:color="auto"/>
                                            <w:bottom w:val="none" w:sz="0" w:space="0" w:color="auto"/>
                                            <w:right w:val="none" w:sz="0" w:space="0" w:color="auto"/>
                                          </w:divBdr>
                                          <w:divsChild>
                                            <w:div w:id="1712654688">
                                              <w:marLeft w:val="0"/>
                                              <w:marRight w:val="0"/>
                                              <w:marTop w:val="0"/>
                                              <w:marBottom w:val="0"/>
                                              <w:divBdr>
                                                <w:top w:val="none" w:sz="0" w:space="0" w:color="auto"/>
                                                <w:left w:val="none" w:sz="0" w:space="0" w:color="auto"/>
                                                <w:bottom w:val="none" w:sz="0" w:space="0" w:color="auto"/>
                                                <w:right w:val="none" w:sz="0" w:space="0" w:color="auto"/>
                                              </w:divBdr>
                                              <w:divsChild>
                                                <w:div w:id="1256085606">
                                                  <w:marLeft w:val="0"/>
                                                  <w:marRight w:val="0"/>
                                                  <w:marTop w:val="0"/>
                                                  <w:marBottom w:val="0"/>
                                                  <w:divBdr>
                                                    <w:top w:val="none" w:sz="0" w:space="0" w:color="auto"/>
                                                    <w:left w:val="none" w:sz="0" w:space="0" w:color="auto"/>
                                                    <w:bottom w:val="none" w:sz="0" w:space="0" w:color="auto"/>
                                                    <w:right w:val="none" w:sz="0" w:space="0" w:color="auto"/>
                                                  </w:divBdr>
                                                  <w:divsChild>
                                                    <w:div w:id="1911236462">
                                                      <w:marLeft w:val="0"/>
                                                      <w:marRight w:val="0"/>
                                                      <w:marTop w:val="0"/>
                                                      <w:marBottom w:val="0"/>
                                                      <w:divBdr>
                                                        <w:top w:val="none" w:sz="0" w:space="0" w:color="auto"/>
                                                        <w:left w:val="none" w:sz="0" w:space="0" w:color="auto"/>
                                                        <w:bottom w:val="none" w:sz="0" w:space="0" w:color="auto"/>
                                                        <w:right w:val="none" w:sz="0" w:space="0" w:color="auto"/>
                                                      </w:divBdr>
                                                      <w:divsChild>
                                                        <w:div w:id="1426459752">
                                                          <w:marLeft w:val="0"/>
                                                          <w:marRight w:val="0"/>
                                                          <w:marTop w:val="0"/>
                                                          <w:marBottom w:val="0"/>
                                                          <w:divBdr>
                                                            <w:top w:val="none" w:sz="0" w:space="0" w:color="auto"/>
                                                            <w:left w:val="none" w:sz="0" w:space="0" w:color="auto"/>
                                                            <w:bottom w:val="none" w:sz="0" w:space="0" w:color="auto"/>
                                                            <w:right w:val="none" w:sz="0" w:space="0" w:color="auto"/>
                                                          </w:divBdr>
                                                          <w:divsChild>
                                                            <w:div w:id="120655332">
                                                              <w:marLeft w:val="0"/>
                                                              <w:marRight w:val="0"/>
                                                              <w:marTop w:val="0"/>
                                                              <w:marBottom w:val="0"/>
                                                              <w:divBdr>
                                                                <w:top w:val="none" w:sz="0" w:space="0" w:color="auto"/>
                                                                <w:left w:val="none" w:sz="0" w:space="0" w:color="auto"/>
                                                                <w:bottom w:val="none" w:sz="0" w:space="0" w:color="auto"/>
                                                                <w:right w:val="none" w:sz="0" w:space="0" w:color="auto"/>
                                                              </w:divBdr>
                                                            </w:div>
                                                            <w:div w:id="18203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703879">
                          <w:marLeft w:val="0"/>
                          <w:marRight w:val="0"/>
                          <w:marTop w:val="0"/>
                          <w:marBottom w:val="0"/>
                          <w:divBdr>
                            <w:top w:val="none" w:sz="0" w:space="0" w:color="auto"/>
                            <w:left w:val="none" w:sz="0" w:space="0" w:color="auto"/>
                            <w:bottom w:val="none" w:sz="0" w:space="0" w:color="auto"/>
                            <w:right w:val="none" w:sz="0" w:space="0" w:color="auto"/>
                          </w:divBdr>
                          <w:divsChild>
                            <w:div w:id="52824594">
                              <w:marLeft w:val="0"/>
                              <w:marRight w:val="0"/>
                              <w:marTop w:val="0"/>
                              <w:marBottom w:val="0"/>
                              <w:divBdr>
                                <w:top w:val="none" w:sz="0" w:space="0" w:color="auto"/>
                                <w:left w:val="none" w:sz="0" w:space="0" w:color="auto"/>
                                <w:bottom w:val="none" w:sz="0" w:space="0" w:color="auto"/>
                                <w:right w:val="none" w:sz="0" w:space="0" w:color="auto"/>
                              </w:divBdr>
                              <w:divsChild>
                                <w:div w:id="743185757">
                                  <w:marLeft w:val="0"/>
                                  <w:marRight w:val="0"/>
                                  <w:marTop w:val="0"/>
                                  <w:marBottom w:val="0"/>
                                  <w:divBdr>
                                    <w:top w:val="none" w:sz="0" w:space="0" w:color="auto"/>
                                    <w:left w:val="none" w:sz="0" w:space="0" w:color="auto"/>
                                    <w:bottom w:val="none" w:sz="0" w:space="0" w:color="auto"/>
                                    <w:right w:val="none" w:sz="0" w:space="0" w:color="auto"/>
                                  </w:divBdr>
                                  <w:divsChild>
                                    <w:div w:id="1915626517">
                                      <w:marLeft w:val="0"/>
                                      <w:marRight w:val="0"/>
                                      <w:marTop w:val="0"/>
                                      <w:marBottom w:val="0"/>
                                      <w:divBdr>
                                        <w:top w:val="none" w:sz="0" w:space="0" w:color="auto"/>
                                        <w:left w:val="none" w:sz="0" w:space="0" w:color="auto"/>
                                        <w:bottom w:val="none" w:sz="0" w:space="0" w:color="auto"/>
                                        <w:right w:val="none" w:sz="0" w:space="0" w:color="auto"/>
                                      </w:divBdr>
                                    </w:div>
                                    <w:div w:id="1494835082">
                                      <w:marLeft w:val="0"/>
                                      <w:marRight w:val="0"/>
                                      <w:marTop w:val="0"/>
                                      <w:marBottom w:val="0"/>
                                      <w:divBdr>
                                        <w:top w:val="none" w:sz="0" w:space="0" w:color="auto"/>
                                        <w:left w:val="none" w:sz="0" w:space="0" w:color="auto"/>
                                        <w:bottom w:val="none" w:sz="0" w:space="0" w:color="auto"/>
                                        <w:right w:val="none" w:sz="0" w:space="0" w:color="auto"/>
                                      </w:divBdr>
                                      <w:divsChild>
                                        <w:div w:id="385642950">
                                          <w:marLeft w:val="0"/>
                                          <w:marRight w:val="0"/>
                                          <w:marTop w:val="0"/>
                                          <w:marBottom w:val="0"/>
                                          <w:divBdr>
                                            <w:top w:val="none" w:sz="0" w:space="0" w:color="auto"/>
                                            <w:left w:val="none" w:sz="0" w:space="0" w:color="auto"/>
                                            <w:bottom w:val="none" w:sz="0" w:space="0" w:color="auto"/>
                                            <w:right w:val="none" w:sz="0" w:space="0" w:color="auto"/>
                                          </w:divBdr>
                                        </w:div>
                                      </w:divsChild>
                                    </w:div>
                                    <w:div w:id="117989843">
                                      <w:marLeft w:val="0"/>
                                      <w:marRight w:val="0"/>
                                      <w:marTop w:val="0"/>
                                      <w:marBottom w:val="0"/>
                                      <w:divBdr>
                                        <w:top w:val="none" w:sz="0" w:space="0" w:color="auto"/>
                                        <w:left w:val="none" w:sz="0" w:space="0" w:color="auto"/>
                                        <w:bottom w:val="none" w:sz="0" w:space="0" w:color="auto"/>
                                        <w:right w:val="none" w:sz="0" w:space="0" w:color="auto"/>
                                      </w:divBdr>
                                      <w:divsChild>
                                        <w:div w:id="2036154683">
                                          <w:marLeft w:val="0"/>
                                          <w:marRight w:val="0"/>
                                          <w:marTop w:val="0"/>
                                          <w:marBottom w:val="0"/>
                                          <w:divBdr>
                                            <w:top w:val="none" w:sz="0" w:space="0" w:color="auto"/>
                                            <w:left w:val="none" w:sz="0" w:space="0" w:color="auto"/>
                                            <w:bottom w:val="none" w:sz="0" w:space="0" w:color="auto"/>
                                            <w:right w:val="none" w:sz="0" w:space="0" w:color="auto"/>
                                          </w:divBdr>
                                        </w:div>
                                      </w:divsChild>
                                    </w:div>
                                    <w:div w:id="1453135891">
                                      <w:marLeft w:val="0"/>
                                      <w:marRight w:val="0"/>
                                      <w:marTop w:val="0"/>
                                      <w:marBottom w:val="0"/>
                                      <w:divBdr>
                                        <w:top w:val="none" w:sz="0" w:space="0" w:color="auto"/>
                                        <w:left w:val="none" w:sz="0" w:space="0" w:color="auto"/>
                                        <w:bottom w:val="none" w:sz="0" w:space="0" w:color="auto"/>
                                        <w:right w:val="none" w:sz="0" w:space="0" w:color="auto"/>
                                      </w:divBdr>
                                      <w:divsChild>
                                        <w:div w:id="16320745">
                                          <w:marLeft w:val="0"/>
                                          <w:marRight w:val="0"/>
                                          <w:marTop w:val="0"/>
                                          <w:marBottom w:val="0"/>
                                          <w:divBdr>
                                            <w:top w:val="none" w:sz="0" w:space="0" w:color="auto"/>
                                            <w:left w:val="none" w:sz="0" w:space="0" w:color="auto"/>
                                            <w:bottom w:val="none" w:sz="0" w:space="0" w:color="auto"/>
                                            <w:right w:val="none" w:sz="0" w:space="0" w:color="auto"/>
                                          </w:divBdr>
                                        </w:div>
                                      </w:divsChild>
                                    </w:div>
                                    <w:div w:id="444665296">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41003136">
                                      <w:marLeft w:val="0"/>
                                      <w:marRight w:val="0"/>
                                      <w:marTop w:val="0"/>
                                      <w:marBottom w:val="0"/>
                                      <w:divBdr>
                                        <w:top w:val="none" w:sz="0" w:space="0" w:color="auto"/>
                                        <w:left w:val="none" w:sz="0" w:space="0" w:color="auto"/>
                                        <w:bottom w:val="none" w:sz="0" w:space="0" w:color="auto"/>
                                        <w:right w:val="none" w:sz="0" w:space="0" w:color="auto"/>
                                      </w:divBdr>
                                    </w:div>
                                    <w:div w:id="885725697">
                                      <w:marLeft w:val="0"/>
                                      <w:marRight w:val="0"/>
                                      <w:marTop w:val="0"/>
                                      <w:marBottom w:val="0"/>
                                      <w:divBdr>
                                        <w:top w:val="none" w:sz="0" w:space="0" w:color="auto"/>
                                        <w:left w:val="none" w:sz="0" w:space="0" w:color="auto"/>
                                        <w:bottom w:val="none" w:sz="0" w:space="0" w:color="auto"/>
                                        <w:right w:val="none" w:sz="0" w:space="0" w:color="auto"/>
                                      </w:divBdr>
                                      <w:divsChild>
                                        <w:div w:id="1882473888">
                                          <w:marLeft w:val="0"/>
                                          <w:marRight w:val="0"/>
                                          <w:marTop w:val="0"/>
                                          <w:marBottom w:val="0"/>
                                          <w:divBdr>
                                            <w:top w:val="none" w:sz="0" w:space="0" w:color="auto"/>
                                            <w:left w:val="none" w:sz="0" w:space="0" w:color="auto"/>
                                            <w:bottom w:val="none" w:sz="0" w:space="0" w:color="auto"/>
                                            <w:right w:val="none" w:sz="0" w:space="0" w:color="auto"/>
                                          </w:divBdr>
                                          <w:divsChild>
                                            <w:div w:id="970750334">
                                              <w:marLeft w:val="0"/>
                                              <w:marRight w:val="0"/>
                                              <w:marTop w:val="0"/>
                                              <w:marBottom w:val="0"/>
                                              <w:divBdr>
                                                <w:top w:val="none" w:sz="0" w:space="0" w:color="auto"/>
                                                <w:left w:val="none" w:sz="0" w:space="0" w:color="auto"/>
                                                <w:bottom w:val="none" w:sz="0" w:space="0" w:color="auto"/>
                                                <w:right w:val="none" w:sz="0" w:space="0" w:color="auto"/>
                                              </w:divBdr>
                                              <w:divsChild>
                                                <w:div w:id="346492780">
                                                  <w:marLeft w:val="0"/>
                                                  <w:marRight w:val="0"/>
                                                  <w:marTop w:val="0"/>
                                                  <w:marBottom w:val="0"/>
                                                  <w:divBdr>
                                                    <w:top w:val="none" w:sz="0" w:space="0" w:color="auto"/>
                                                    <w:left w:val="none" w:sz="0" w:space="0" w:color="auto"/>
                                                    <w:bottom w:val="none" w:sz="0" w:space="0" w:color="auto"/>
                                                    <w:right w:val="none" w:sz="0" w:space="0" w:color="auto"/>
                                                  </w:divBdr>
                                                  <w:divsChild>
                                                    <w:div w:id="1189879183">
                                                      <w:marLeft w:val="0"/>
                                                      <w:marRight w:val="0"/>
                                                      <w:marTop w:val="0"/>
                                                      <w:marBottom w:val="0"/>
                                                      <w:divBdr>
                                                        <w:top w:val="none" w:sz="0" w:space="0" w:color="auto"/>
                                                        <w:left w:val="none" w:sz="0" w:space="0" w:color="auto"/>
                                                        <w:bottom w:val="none" w:sz="0" w:space="0" w:color="auto"/>
                                                        <w:right w:val="none" w:sz="0" w:space="0" w:color="auto"/>
                                                      </w:divBdr>
                                                      <w:divsChild>
                                                        <w:div w:id="10682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2024</Words>
  <Characters>11537</Characters>
  <Application>Microsoft Office Word</Application>
  <DocSecurity>0</DocSecurity>
  <Lines>96</Lines>
  <Paragraphs>27</Paragraphs>
  <ScaleCrop>false</ScaleCrop>
  <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5</cp:revision>
  <dcterms:created xsi:type="dcterms:W3CDTF">2022-04-18T10:43:00Z</dcterms:created>
  <dcterms:modified xsi:type="dcterms:W3CDTF">2022-08-06T09:09:00Z</dcterms:modified>
</cp:coreProperties>
</file>