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Руководитель _______________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273993" w:rsidRPr="00273993" w:rsidRDefault="00273993" w:rsidP="0027399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7399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27399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при уборке помещений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73993" w:rsidRPr="00273993" w:rsidRDefault="00273993" w:rsidP="0027399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7399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Данная </w:t>
      </w:r>
      <w:r w:rsidRPr="00273993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при уборке помещений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составлена согласно Трудовому Кодексу РФ, Уставу учреждения, Правилам внутреннего трудового распорядка; методическим рекомендациям по разработке государственных нормативных требований охраны труда, утвержденных постановлением Минтруда Российской Федерации от 17.12.2002 № 80.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Выполнять работы по уборке помещений разрешается лицам в возрасте не моложе 18 лет, прошедшим инструктаж по охране труда, медосмотр и не имеющим противопоказаний по здоровью.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 по уборке служебных помещений с целью соблюдения правил охраны труда обязан:</w:t>
        </w:r>
      </w:ins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все свои должностные обязанности, инструкции охраны труда, пожарной безопасности;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проходить вводный и первичный инструктажи на рабочем месте;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постоянно, в соответствии с утвержденным графиком, проходить периодические медосмотры, инструктажи по охране труда;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распорядка, трудовую дисциплину, а также правила поведения на территории и в помещениях общеобразовательного учреждения. При передвижении по территории и в помещениях следует пользоваться только установленными проходами;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 (в соответствии с графиком работы);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все требования личной гигиены, поддерживать чистоту на рабочем месте;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немедленно сообщать непосредственному или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вышестояще¬му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руководителю о любой ситуации, угрожающей жизни или здоровью работающих и окружающих, произошедшем несчастном случае, ухудшении состояния своего здоровья;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уметь оказывать доврачебную медицинскую помощь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пост¬радавшим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несчастных случаях;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знать номера телефонов для вызова экстренных служб (пожарно-спасательной службы, скорой медицинской помощи, аварийной службы газового хозяйства и т. д.) и срочного информирования непосредственного и вышестоящих руководителей;</w:t>
      </w:r>
    </w:p>
    <w:p w:rsidR="00273993" w:rsidRPr="00273993" w:rsidRDefault="00273993" w:rsidP="0027399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 хранения аптечки, пути эвакуации людей при чрезвычайных ситуациях.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1.4. </w:t>
      </w:r>
      <w:ins w:id="1" w:author="Unknown"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уборки помещений может наблюдаться воздействие на работников нижеперечисленных опасных и вредных производственных факторов:</w:t>
        </w:r>
      </w:ins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травмы, полученные вследствие попадания в глаза газообразных, жидких или порошкообразных чистящих и (или) дезинфицирующих химических средств, пыли и (или) мелких частиц мусора, находящихся на поверхности очищаемых поверхностей;</w:t>
      </w:r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химические и (или) термические ожоги кожи лица, рук, иных частей тела;</w:t>
      </w:r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механические травмы кожи рук, полученные вследствие соприкосновения с мусором в виде заострённых частиц дерева, стекла и (или) металла из-за нарушения правил использования средств индивидуальной защиты;</w:t>
      </w:r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раздражения и аллергические реакции кожи рук при работе с чистящими и дезинфицирующими химическими средствами;</w:t>
      </w:r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травмы при работе неисправным инструментом и приспособлениями;</w:t>
      </w:r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травмы при падении на скользких и (или) неровных участках пола, ступенях лестниц, а также при падении с высоты (в частности, при проведении работ по очистке окон);</w:t>
      </w:r>
    </w:p>
    <w:p w:rsidR="00273993" w:rsidRPr="00273993" w:rsidRDefault="00273993" w:rsidP="0027399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</w:t>
      </w:r>
      <w:proofErr w:type="gram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работе в непосредственной близости от находящихся в зоне работ по уборке</w:t>
      </w:r>
      <w:proofErr w:type="gram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служебных помещений электрических проводов и (или) приборов.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Убирая помещения необходимо пользоваться следующей спецодеждой, </w:t>
        </w:r>
        <w:proofErr w:type="spellStart"/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спецобувью</w:t>
        </w:r>
        <w:proofErr w:type="spellEnd"/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 иными </w:t>
        </w:r>
        <w:proofErr w:type="gramStart"/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СИЗ</w:t>
        </w:r>
        <w:proofErr w:type="gramEnd"/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273993" w:rsidRPr="00273993" w:rsidRDefault="00273993" w:rsidP="0027399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халат из хлопчатобумажной ткани;</w:t>
      </w:r>
    </w:p>
    <w:p w:rsidR="00273993" w:rsidRPr="00273993" w:rsidRDefault="00273993" w:rsidP="0027399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косынка;</w:t>
      </w:r>
    </w:p>
    <w:p w:rsidR="00273993" w:rsidRPr="00273993" w:rsidRDefault="00273993" w:rsidP="0027399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перчатки.</w:t>
      </w:r>
    </w:p>
    <w:p w:rsidR="00273993" w:rsidRPr="00273993" w:rsidRDefault="00273993" w:rsidP="0027399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Уборочный инвентарь, применяемый для уборки санузлов, должен иметь яркую сигнальную маркировку, отличающуюся от маркировки уборочного инвентаря, применяемого для уборки иных помещений.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Во время уборки помещений необходимо соблюдать правила противопожарной защиты, знать, где находятся первичные средства пожаротушения, пути эвакуации на случай возникновении возгорания.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При несчастном случае пострадавший или очевидец несчастного случая должен доложить администрации учреждения.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1.9. При уборке помещений следует соблюдать правила ношения спецодежды,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спецобуви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иных </w:t>
      </w:r>
      <w:proofErr w:type="gram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использования коллективных средств защиты, соблюдать 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правила личной гигиены.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Лиц, допустивших неисполнение или любое нарушение инструкции по охране труда при уборке помещений, привлекают к дисциплинарной ответственности согласно правилам внутреннего трудового распорядка и, если необходимо, подвергают внеочередной проверке знаний норм и правил охраны труда.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73993" w:rsidRPr="00273993" w:rsidRDefault="00273993" w:rsidP="0027399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7399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273993" w:rsidRPr="00273993" w:rsidRDefault="00273993" w:rsidP="0027399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2.1. Надеть спецодежду и застегнуть все пуговицы,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спецобувь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иные </w:t>
      </w:r>
      <w:proofErr w:type="gram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(резиновые перчатки и т.д.). Обувь не должна иметь каблук, должна закрывать пятку, подошва не должна быть скользкой.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Внимательно осмотреть рабочее место, удостовериться в исправности рабочего инвентаря: швабры, ведра, тряпки, удостовериться в наличии сигнальной маркировки.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Приготовить теплую воду и требующиеся растворы дезинфицирующих и моющих средств. Категорически запрещается подогревать воду электрокипятильниками.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Включить вентиляцию или открыть в убираемом помещении окна (фрамуги) и зафиксировать их крючками.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При использовании пылесоса, провести внешний осмотр электрического кабеля, вилки и розетки пылесоса и при выявлении неисправностей не пользоваться им до устранения всех неполадок.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Убирая санузел надеть специальный халат и резиновые перчатки.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Используя стремянку, для обеспечения безопасной работы проверить ее на устойчивость.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2.8. Необходимо проверить соответствие освещенности в местах уборки, отсутствие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неогражденных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проемов, исправность вентилей, кранов, отсутствие острых и колющих предметов в обтирочных материалах и средствах для мытья полов.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Приступать к работе разрешается после выполнения подготовительных мероприятий и устранения всех недостатков и неисправностей.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О выявленных нарушениях требований по охране труда, которые самостоятельно не может устранить, работник должен сообщить специалисту по охране труда (лицу, ответственному за охрану труда в учреждении) для принятия мер по их устранению.</w:t>
      </w:r>
    </w:p>
    <w:p w:rsidR="00273993" w:rsidRPr="00273993" w:rsidRDefault="00273993" w:rsidP="0027399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7399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Убирать рекреации, коридоры, лестницы, помещений в соответствии с утвержденным графиком.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Уборку помещений выполнять с использованием дезинфицирующих 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средств.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Во время уборки помещений применять уборочный инвентарь с соответствующей сигнальной маркировкой. Категорически запрещено пользоваться уборочным инвентарем для санузла при уборке иных помещений.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3.4. </w:t>
      </w:r>
      <w:ins w:id="3" w:author="Unknown"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Готовя моющие и дезинфицирующие растворы:</w:t>
        </w:r>
      </w:ins>
    </w:p>
    <w:p w:rsidR="00273993" w:rsidRPr="00273993" w:rsidRDefault="00273993" w:rsidP="0027399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только разрешенные органами здравоохранения моющие средства и дезинфицирующие растворы;</w:t>
      </w:r>
    </w:p>
    <w:p w:rsidR="00273993" w:rsidRPr="00273993" w:rsidRDefault="00273993" w:rsidP="0027399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нельзя превышать установленную концентрацию и температуру моющих растворов;</w:t>
      </w:r>
    </w:p>
    <w:p w:rsidR="00273993" w:rsidRPr="00273993" w:rsidRDefault="00273993" w:rsidP="0027399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во время распыления моющих средств и дезинфицирующих растворов, попадания их на кожу и слизистые оболочки.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3.5. Протирая стены, потолки, окна пользоваться исправной лестницей-стремянкой и выполнять работу только вдвоем (для страховки).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Открывая окна, фрамуги для проветривания помещений необходимо быть максимально осторожным, фиксируя открывание.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Нельзя использовать во время уборки помещений бензин, керосин и иные легковоспламеняющиеся жидкости.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Не вытирать влажной ветошью электрические розетки, отключающие устройства и иные электроприборы, находящиеся под напряжением.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Нельзя включать бытовые электрические приборы (пылесос) мокрыми руками. Отключая нельзя тянуть за шнур, следует аккуратно вытащить вилку из розетки.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Запрещается собирать мусор незащищенными руками, использовать для этой цели промаркированный совок и щетку (веник).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Запрещается производить уборку мест, где производятся погрузочно-разгрузочные работы. Особую осторожность необходимо соблюдать при уборке мест около люков, лестниц, дверей и спусков.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Открывать краны и вентили следует плавно, без рывков и усилий. При влажной уборке стен, окон и других конструкций необходимо отключать электрические приборы и устройства от сети. При уборке помещений, где установлено электромеханическое оборудование, необходимо отключить его от электрической сети и при полной остановке движущихся частей оборудования производить уборку.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Чистку и мойку дверного полотна необходимо выполнять при закрытых или подклиненных дверях, при этом нужно убедиться в отсутствии торчащих гвоздей и других острых предметов.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При выполнении работ по чистке и мытью окон необходимо применять предохранительные средства от падения с высоты (предохранительные пояса или веревки), проверить исправность и прочность оконных рам и переплетов, отсутствие битых стекол.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3.15. При мытье окон не допускается использовать случайные подмости в виде 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ящиков, досок и других предметов, становиться на отлив, протирать наружные стекла окон из открытых форточек и фрамуг. Не допускается мытье стекол с имеющимися трещинами, не допускается использовать в работе больших усилий, нажимов и толчков на стекла.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При выполнении работ с приставных лестниц запрещается опирать лестницу на витринные стекла и оконные переплеты.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Запрещается класть тряпки на оборудование, уплотнять мусор в урне руками, прикасаться руками или тряпкой к не огражденным токоведущим частям оборудования, подвижным частям рубильника, к оголенным электрическим проводам.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3.18. </w:t>
      </w:r>
      <w:ins w:id="4" w:author="Unknown">
        <w:r w:rsidRPr="0027399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выполнении работ не допускается:</w:t>
        </w:r>
      </w:ins>
    </w:p>
    <w:p w:rsidR="00273993" w:rsidRPr="00273993" w:rsidRDefault="00273993" w:rsidP="0027399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приборы и оборудование;</w:t>
      </w:r>
    </w:p>
    <w:p w:rsidR="00273993" w:rsidRPr="00273993" w:rsidRDefault="00273993" w:rsidP="0027399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пробовать на вкус и </w:t>
      </w:r>
      <w:proofErr w:type="gram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запах</w:t>
      </w:r>
      <w:proofErr w:type="gram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используемые препараты;</w:t>
      </w:r>
    </w:p>
    <w:p w:rsidR="00273993" w:rsidRPr="00273993" w:rsidRDefault="00273993" w:rsidP="0027399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хранить и применять препараты без этикеток, а также в поврежденной упаковке, с истекшим сроком годности;</w:t>
      </w:r>
    </w:p>
    <w:p w:rsidR="00273993" w:rsidRPr="00273993" w:rsidRDefault="00273993" w:rsidP="0027399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сжигать мусор и другие предметы на территории школы;</w:t>
      </w:r>
    </w:p>
    <w:p w:rsidR="00273993" w:rsidRPr="00273993" w:rsidRDefault="00273993" w:rsidP="0027399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при отключенных системах вентиляции, водоснабжения и канализации.</w:t>
      </w:r>
    </w:p>
    <w:p w:rsidR="00273993" w:rsidRPr="00273993" w:rsidRDefault="00273993" w:rsidP="00273993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73993" w:rsidRPr="00273993" w:rsidRDefault="00273993" w:rsidP="0027399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7399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273993" w:rsidRPr="00273993" w:rsidRDefault="00273993" w:rsidP="0027399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В случае попадания в глаза моющих или дезинфицирующих средств, тщательно промыть глаза водой и обратиться к медсестре.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В случае появления раздражения на коже рук в результате применения при уборке моющих и дезинфицирующих средств, хорошо помыть руки с мылом и нанести питательный крем.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4.3. В случае поражения электротоком незамедлительно отключить напряжение и при отсутствии дыхания и пульса у пострадавшего провести искусственное дыхание или сделать непрямой (закрытый) массаж сердца до появления дыхания и пульса, вызвать на место несчастного случая медицинского работника («скорую помощь»), доложить </w:t>
      </w:r>
      <w:proofErr w:type="gram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</w:t>
      </w:r>
      <w:proofErr w:type="gram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произошедшем непосредственному руководителю (при отсутствии – иному должностному лицу).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При пожаре эвакуировать работников и детей с места пожара, немедленно сообщить о возгорании в ближайшую пожарную охрану по телефону 01 (101) и своему прямому руководителю, по возможности начать тушение пожара первичными средствами пожаротушения.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При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травмировании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оказать себе первую медицинскую помощь, обратиться в медпункт, доложить об этом своему непосредственному руководителю.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При получении травмы другим работником незамедлительно оказать первую доврачебную помощь пострадавшему, обратиться в медпункт, доложить об этом непосредственному руководителю, если потребуется направить 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пострадавшего в медучреждение.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Не начинать работу в случае плохого самочувствия или внезапной болезни.</w:t>
      </w:r>
    </w:p>
    <w:p w:rsidR="00273993" w:rsidRPr="00273993" w:rsidRDefault="00273993" w:rsidP="0027399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7399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работы</w:t>
      </w:r>
    </w:p>
    <w:p w:rsidR="00273993" w:rsidRPr="00273993" w:rsidRDefault="00273993" w:rsidP="0027399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Убрать уборочный инвентарь в специально установленное место (инвентарь, применяемый для уборки санузлов, должен храниться отдельно).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Снять спецодежду, </w:t>
      </w:r>
      <w:proofErr w:type="spell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спецобувь</w:t>
      </w:r>
      <w:proofErr w:type="spell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иные </w:t>
      </w:r>
      <w:proofErr w:type="gramStart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Хорошо помыть руки с мылом.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Отключить вентиляцию, закрыть окна (фрамуги).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Выключить свет. Запереть помещение на ключ.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Доложить своему непосредственному руководителю об обнаруженных недостатках, поломках сантехнического оборудования, замков, освещения.</w:t>
      </w:r>
    </w:p>
    <w:p w:rsidR="00273993" w:rsidRPr="00273993" w:rsidRDefault="00273993" w:rsidP="0027399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273993" w:rsidRPr="00273993" w:rsidRDefault="00273993" w:rsidP="0027399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инструкцией ознакомлен (а)</w:t>
      </w:r>
      <w:r w:rsidRPr="0027399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«___»_____20___г. ______________ /_______________________/</w:t>
      </w:r>
    </w:p>
    <w:p w:rsidR="00273993" w:rsidRPr="00273993" w:rsidRDefault="00273993" w:rsidP="0027399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0EE9" w:rsidRDefault="00F90EE9"/>
    <w:sectPr w:rsidR="00F90EE9" w:rsidSect="00F9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279"/>
    <w:multiLevelType w:val="multilevel"/>
    <w:tmpl w:val="F7C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D1162"/>
    <w:multiLevelType w:val="multilevel"/>
    <w:tmpl w:val="C6E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4E3110"/>
    <w:multiLevelType w:val="multilevel"/>
    <w:tmpl w:val="F4F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AC0D34"/>
    <w:multiLevelType w:val="multilevel"/>
    <w:tmpl w:val="594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8E7E26"/>
    <w:multiLevelType w:val="multilevel"/>
    <w:tmpl w:val="829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93"/>
    <w:rsid w:val="00273993"/>
    <w:rsid w:val="00F9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E9"/>
  </w:style>
  <w:style w:type="paragraph" w:styleId="1">
    <w:name w:val="heading 1"/>
    <w:basedOn w:val="a"/>
    <w:link w:val="10"/>
    <w:uiPriority w:val="9"/>
    <w:qFormat/>
    <w:rsid w:val="00273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3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73993"/>
  </w:style>
  <w:style w:type="character" w:customStyle="1" w:styleId="field-content">
    <w:name w:val="field-content"/>
    <w:basedOn w:val="a0"/>
    <w:rsid w:val="00273993"/>
  </w:style>
  <w:style w:type="character" w:styleId="a3">
    <w:name w:val="Hyperlink"/>
    <w:basedOn w:val="a0"/>
    <w:uiPriority w:val="99"/>
    <w:semiHidden/>
    <w:unhideWhenUsed/>
    <w:rsid w:val="00273993"/>
    <w:rPr>
      <w:color w:val="0000FF"/>
      <w:u w:val="single"/>
    </w:rPr>
  </w:style>
  <w:style w:type="character" w:customStyle="1" w:styleId="uc-price">
    <w:name w:val="uc-price"/>
    <w:basedOn w:val="a0"/>
    <w:rsid w:val="002739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39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39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39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39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7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3993"/>
    <w:rPr>
      <w:b/>
      <w:bCs/>
    </w:rPr>
  </w:style>
  <w:style w:type="character" w:customStyle="1" w:styleId="text-download">
    <w:name w:val="text-download"/>
    <w:basedOn w:val="a0"/>
    <w:rsid w:val="00273993"/>
  </w:style>
  <w:style w:type="character" w:customStyle="1" w:styleId="uscl-over-counter">
    <w:name w:val="uscl-over-counter"/>
    <w:basedOn w:val="a0"/>
    <w:rsid w:val="00273993"/>
  </w:style>
  <w:style w:type="paragraph" w:styleId="a6">
    <w:name w:val="Balloon Text"/>
    <w:basedOn w:val="a"/>
    <w:link w:val="a7"/>
    <w:uiPriority w:val="99"/>
    <w:semiHidden/>
    <w:unhideWhenUsed/>
    <w:rsid w:val="0027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1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6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5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4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2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60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2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2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7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0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6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646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9097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9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8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2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5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2022-04-18T10:37:00Z</dcterms:created>
  <dcterms:modified xsi:type="dcterms:W3CDTF">2022-04-18T10:39:00Z</dcterms:modified>
</cp:coreProperties>
</file>