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05" w:rsidRPr="00510105" w:rsidRDefault="00510105" w:rsidP="00510105">
      <w:pPr>
        <w:shd w:val="clear" w:color="auto" w:fill="FFFFFF"/>
        <w:spacing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b/>
          <w:bCs/>
          <w:color w:val="000000"/>
          <w:kern w:val="36"/>
          <w:sz w:val="36"/>
          <w:szCs w:val="36"/>
          <w:lang w:eastAsia="ru-RU"/>
        </w:rPr>
        <w:t xml:space="preserve"> </w:t>
      </w:r>
    </w:p>
    <w:p w:rsidR="00510105" w:rsidRPr="00510105" w:rsidRDefault="00510105" w:rsidP="00510105">
      <w:pPr>
        <w:pBdr>
          <w:top w:val="single" w:sz="6" w:space="1" w:color="auto"/>
        </w:pBdr>
        <w:spacing w:after="120" w:line="240" w:lineRule="auto"/>
        <w:jc w:val="center"/>
        <w:rPr>
          <w:rFonts w:ascii="Arial" w:eastAsia="Times New Roman" w:hAnsi="Arial" w:cs="Arial"/>
          <w:vanish/>
          <w:sz w:val="16"/>
          <w:szCs w:val="16"/>
          <w:lang w:eastAsia="ru-RU"/>
        </w:rPr>
      </w:pPr>
      <w:r w:rsidRPr="00510105">
        <w:rPr>
          <w:rFonts w:ascii="Arial" w:eastAsia="Times New Roman" w:hAnsi="Arial" w:cs="Arial"/>
          <w:vanish/>
          <w:sz w:val="16"/>
          <w:szCs w:val="16"/>
          <w:lang w:eastAsia="ru-RU"/>
        </w:rPr>
        <w:t>Конец формы</w:t>
      </w:r>
    </w:p>
    <w:p w:rsidR="00510105" w:rsidRPr="00510105" w:rsidRDefault="00757994"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Arial" w:eastAsia="Times New Roman" w:hAnsi="Arial" w:cs="Arial"/>
          <w:vanish/>
          <w:sz w:val="16"/>
          <w:szCs w:val="16"/>
          <w:lang w:eastAsia="ru-RU"/>
        </w:rPr>
        <w:t xml:space="preserve"> </w:t>
      </w:r>
      <w:r w:rsidR="00510105" w:rsidRPr="00510105">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w:t>
      </w:r>
      <w:r w:rsidR="00510105" w:rsidRPr="00510105">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w:t>
      </w:r>
      <w:r w:rsidR="00510105" w:rsidRPr="00510105">
        <w:rPr>
          <w:rFonts w:ascii="Times New Roman" w:eastAsia="Times New Roman" w:hAnsi="Times New Roman" w:cs="Times New Roman"/>
          <w:color w:val="1E2120"/>
          <w:sz w:val="27"/>
          <w:szCs w:val="27"/>
          <w:lang w:eastAsia="ru-RU"/>
        </w:rPr>
        <w:br/>
      </w:r>
      <w:r w:rsidR="00510105">
        <w:rPr>
          <w:rFonts w:ascii="Times New Roman" w:eastAsia="Times New Roman" w:hAnsi="Times New Roman" w:cs="Times New Roman"/>
          <w:color w:val="1E2120"/>
          <w:sz w:val="27"/>
          <w:szCs w:val="27"/>
          <w:lang w:eastAsia="ru-RU"/>
        </w:rPr>
        <w:t xml:space="preserve"> </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УТВЕРЖДЕНО</w:t>
      </w:r>
      <w:r w:rsidRPr="00510105">
        <w:rPr>
          <w:rFonts w:ascii="Times New Roman" w:eastAsia="Times New Roman" w:hAnsi="Times New Roman" w:cs="Times New Roman"/>
          <w:color w:val="1E2120"/>
          <w:sz w:val="27"/>
          <w:szCs w:val="27"/>
          <w:lang w:eastAsia="ru-RU"/>
        </w:rPr>
        <w:br/>
        <w:t xml:space="preserve">Руководитель </w:t>
      </w:r>
      <w:r w:rsidR="00757994">
        <w:rPr>
          <w:rFonts w:ascii="Times New Roman" w:eastAsia="Times New Roman" w:hAnsi="Times New Roman" w:cs="Times New Roman"/>
          <w:color w:val="1E2120"/>
          <w:sz w:val="27"/>
          <w:szCs w:val="27"/>
          <w:lang w:eastAsia="ru-RU"/>
        </w:rPr>
        <w:t xml:space="preserve"> </w:t>
      </w:r>
      <w:r w:rsidRPr="00510105">
        <w:rPr>
          <w:rFonts w:ascii="Times New Roman" w:eastAsia="Times New Roman" w:hAnsi="Times New Roman" w:cs="Times New Roman"/>
          <w:color w:val="1E2120"/>
          <w:sz w:val="27"/>
          <w:szCs w:val="27"/>
          <w:lang w:eastAsia="ru-RU"/>
        </w:rPr>
        <w:br/>
        <w:t>__________________________</w:t>
      </w:r>
      <w:r w:rsidRPr="00510105">
        <w:rPr>
          <w:rFonts w:ascii="Times New Roman" w:eastAsia="Times New Roman" w:hAnsi="Times New Roman" w:cs="Times New Roman"/>
          <w:color w:val="1E2120"/>
          <w:sz w:val="27"/>
          <w:szCs w:val="27"/>
          <w:lang w:eastAsia="ru-RU"/>
        </w:rPr>
        <w:br/>
        <w:t xml:space="preserve">_________ </w:t>
      </w:r>
      <w:r w:rsidR="00757994">
        <w:rPr>
          <w:rFonts w:ascii="Times New Roman" w:eastAsia="Times New Roman" w:hAnsi="Times New Roman" w:cs="Times New Roman"/>
          <w:color w:val="1E2120"/>
          <w:sz w:val="27"/>
          <w:szCs w:val="27"/>
          <w:lang w:eastAsia="ru-RU"/>
        </w:rPr>
        <w:t xml:space="preserve"> </w:t>
      </w:r>
      <w:r w:rsidRPr="00510105">
        <w:rPr>
          <w:rFonts w:ascii="Times New Roman" w:eastAsia="Times New Roman" w:hAnsi="Times New Roman" w:cs="Times New Roman"/>
          <w:color w:val="1E2120"/>
          <w:sz w:val="27"/>
          <w:szCs w:val="27"/>
          <w:lang w:eastAsia="ru-RU"/>
        </w:rPr>
        <w:br/>
        <w:t>Приказ №_</w:t>
      </w:r>
      <w:r w:rsidR="00757994">
        <w:rPr>
          <w:rFonts w:ascii="Times New Roman" w:eastAsia="Times New Roman" w:hAnsi="Times New Roman" w:cs="Times New Roman"/>
          <w:color w:val="1E2120"/>
          <w:sz w:val="27"/>
          <w:szCs w:val="27"/>
          <w:lang w:eastAsia="ru-RU"/>
        </w:rPr>
        <w:t xml:space="preserve"> </w:t>
      </w:r>
      <w:r w:rsidRPr="00510105">
        <w:rPr>
          <w:rFonts w:ascii="Times New Roman" w:eastAsia="Times New Roman" w:hAnsi="Times New Roman" w:cs="Times New Roman"/>
          <w:color w:val="1E2120"/>
          <w:sz w:val="27"/>
          <w:szCs w:val="27"/>
          <w:lang w:eastAsia="ru-RU"/>
        </w:rPr>
        <w:t>_ от «_</w:t>
      </w:r>
      <w:r w:rsidR="00757994">
        <w:rPr>
          <w:rFonts w:ascii="Times New Roman" w:eastAsia="Times New Roman" w:hAnsi="Times New Roman" w:cs="Times New Roman"/>
          <w:color w:val="1E2120"/>
          <w:sz w:val="27"/>
          <w:szCs w:val="27"/>
          <w:lang w:eastAsia="ru-RU"/>
        </w:rPr>
        <w:t xml:space="preserve"> </w:t>
      </w:r>
      <w:r w:rsidRPr="00510105">
        <w:rPr>
          <w:rFonts w:ascii="Times New Roman" w:eastAsia="Times New Roman" w:hAnsi="Times New Roman" w:cs="Times New Roman"/>
          <w:color w:val="1E2120"/>
          <w:sz w:val="27"/>
          <w:szCs w:val="27"/>
          <w:lang w:eastAsia="ru-RU"/>
        </w:rPr>
        <w:t>__»__</w:t>
      </w:r>
      <w:r w:rsidR="00757994">
        <w:rPr>
          <w:rFonts w:ascii="Times New Roman" w:eastAsia="Times New Roman" w:hAnsi="Times New Roman" w:cs="Times New Roman"/>
          <w:color w:val="1E2120"/>
          <w:sz w:val="27"/>
          <w:szCs w:val="27"/>
          <w:lang w:eastAsia="ru-RU"/>
        </w:rPr>
        <w:t>________</w:t>
      </w:r>
      <w:r w:rsidRPr="00510105">
        <w:rPr>
          <w:rFonts w:ascii="Times New Roman" w:eastAsia="Times New Roman" w:hAnsi="Times New Roman" w:cs="Times New Roman"/>
          <w:color w:val="1E2120"/>
          <w:sz w:val="27"/>
          <w:szCs w:val="27"/>
          <w:lang w:eastAsia="ru-RU"/>
        </w:rPr>
        <w:t>_ 2022 г</w:t>
      </w:r>
    </w:p>
    <w:p w:rsidR="00510105" w:rsidRPr="00510105" w:rsidRDefault="00510105" w:rsidP="0051010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510105">
        <w:rPr>
          <w:rFonts w:ascii="Times New Roman" w:eastAsia="Times New Roman" w:hAnsi="Times New Roman" w:cs="Times New Roman"/>
          <w:b/>
          <w:bCs/>
          <w:color w:val="1E2120"/>
          <w:sz w:val="39"/>
          <w:szCs w:val="39"/>
          <w:lang w:eastAsia="ru-RU"/>
        </w:rPr>
        <w:t>Инструкция</w:t>
      </w:r>
      <w:r w:rsidRPr="00510105">
        <w:rPr>
          <w:rFonts w:ascii="Times New Roman" w:eastAsia="Times New Roman" w:hAnsi="Times New Roman" w:cs="Times New Roman"/>
          <w:b/>
          <w:bCs/>
          <w:color w:val="1E2120"/>
          <w:sz w:val="39"/>
          <w:szCs w:val="39"/>
          <w:lang w:eastAsia="ru-RU"/>
        </w:rPr>
        <w:br/>
        <w:t>для сопровождающих (</w:t>
      </w:r>
      <w:proofErr w:type="gramStart"/>
      <w:r w:rsidRPr="00510105">
        <w:rPr>
          <w:rFonts w:ascii="Times New Roman" w:eastAsia="Times New Roman" w:hAnsi="Times New Roman" w:cs="Times New Roman"/>
          <w:b/>
          <w:bCs/>
          <w:color w:val="1E2120"/>
          <w:sz w:val="39"/>
          <w:szCs w:val="39"/>
          <w:lang w:eastAsia="ru-RU"/>
        </w:rPr>
        <w:t>ответственного</w:t>
      </w:r>
      <w:proofErr w:type="gramEnd"/>
      <w:r w:rsidRPr="00510105">
        <w:rPr>
          <w:rFonts w:ascii="Times New Roman" w:eastAsia="Times New Roman" w:hAnsi="Times New Roman" w:cs="Times New Roman"/>
          <w:b/>
          <w:bCs/>
          <w:color w:val="1E2120"/>
          <w:sz w:val="39"/>
          <w:szCs w:val="39"/>
          <w:lang w:eastAsia="ru-RU"/>
        </w:rPr>
        <w:t>) по мерам безопасности при перевозке детей автобусами</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w:t>
      </w:r>
    </w:p>
    <w:p w:rsidR="00510105" w:rsidRPr="00510105" w:rsidRDefault="00510105" w:rsidP="0051010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10105">
        <w:rPr>
          <w:rFonts w:ascii="Times New Roman" w:eastAsia="Times New Roman" w:hAnsi="Times New Roman" w:cs="Times New Roman"/>
          <w:b/>
          <w:bCs/>
          <w:color w:val="1E2120"/>
          <w:sz w:val="30"/>
          <w:szCs w:val="30"/>
          <w:lang w:eastAsia="ru-RU"/>
        </w:rPr>
        <w:t>1. Общие требования безопасности</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1.1. </w:t>
      </w:r>
      <w:proofErr w:type="gramStart"/>
      <w:r w:rsidRPr="00510105">
        <w:rPr>
          <w:rFonts w:ascii="Times New Roman" w:eastAsia="Times New Roman" w:hAnsi="Times New Roman" w:cs="Times New Roman"/>
          <w:color w:val="1E2120"/>
          <w:sz w:val="27"/>
          <w:szCs w:val="27"/>
          <w:lang w:eastAsia="ru-RU"/>
        </w:rPr>
        <w:t>Настоящая </w:t>
      </w:r>
      <w:r w:rsidRPr="00510105">
        <w:rPr>
          <w:rFonts w:ascii="inherit" w:eastAsia="Times New Roman" w:hAnsi="inherit" w:cs="Times New Roman"/>
          <w:b/>
          <w:bCs/>
          <w:color w:val="1E2120"/>
          <w:sz w:val="27"/>
          <w:lang w:eastAsia="ru-RU"/>
        </w:rPr>
        <w:t>инструкция для сопровождающих (ответственного) по мерам безопасности при организованной перевозке групп детей автобусами</w:t>
      </w:r>
      <w:r w:rsidRPr="00510105">
        <w:rPr>
          <w:rFonts w:ascii="Times New Roman" w:eastAsia="Times New Roman" w:hAnsi="Times New Roman" w:cs="Times New Roman"/>
          <w:color w:val="1E2120"/>
          <w:sz w:val="27"/>
          <w:szCs w:val="27"/>
          <w:lang w:eastAsia="ru-RU"/>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действующим с 1 марта 2022 года, согласно Постановлению Правительства Российской Федерации от 23 сентября 2020 года № 1527 «Об</w:t>
      </w:r>
      <w:proofErr w:type="gramEnd"/>
      <w:r w:rsidRPr="00510105">
        <w:rPr>
          <w:rFonts w:ascii="Times New Roman" w:eastAsia="Times New Roman" w:hAnsi="Times New Roman" w:cs="Times New Roman"/>
          <w:color w:val="1E2120"/>
          <w:sz w:val="27"/>
          <w:szCs w:val="27"/>
          <w:lang w:eastAsia="ru-RU"/>
        </w:rPr>
        <w:t xml:space="preserve"> </w:t>
      </w:r>
      <w:proofErr w:type="gramStart"/>
      <w:r w:rsidRPr="00510105">
        <w:rPr>
          <w:rFonts w:ascii="Times New Roman" w:eastAsia="Times New Roman" w:hAnsi="Times New Roman" w:cs="Times New Roman"/>
          <w:color w:val="1E2120"/>
          <w:sz w:val="27"/>
          <w:szCs w:val="27"/>
          <w:lang w:eastAsia="ru-RU"/>
        </w:rPr>
        <w:t>утверждении Правил организованной перевозки группы детей автобусами», Федерального закона от 10 декабря 1995 года № 196-ФЗ «О безопасности дорожного движения» с изменениями на 2 июля 2021 года; с учетом ГОСТ 33552-2015 «Автобусы для перевозки детей», в соответствии со статьями раздела X «Охрана труда» Трудового кодекса Российской Федерации.</w:t>
      </w:r>
      <w:r w:rsidRPr="00510105">
        <w:rPr>
          <w:rFonts w:ascii="Times New Roman" w:eastAsia="Times New Roman" w:hAnsi="Times New Roman" w:cs="Times New Roman"/>
          <w:color w:val="1E2120"/>
          <w:sz w:val="27"/>
          <w:szCs w:val="27"/>
          <w:lang w:eastAsia="ru-RU"/>
        </w:rPr>
        <w:br/>
        <w:t>1.2.</w:t>
      </w:r>
      <w:proofErr w:type="gramEnd"/>
      <w:r w:rsidRPr="00510105">
        <w:rPr>
          <w:rFonts w:ascii="Times New Roman" w:eastAsia="Times New Roman" w:hAnsi="Times New Roman" w:cs="Times New Roman"/>
          <w:color w:val="1E2120"/>
          <w:sz w:val="27"/>
          <w:szCs w:val="27"/>
          <w:lang w:eastAsia="ru-RU"/>
        </w:rPr>
        <w:t xml:space="preserve"> </w:t>
      </w:r>
      <w:proofErr w:type="gramStart"/>
      <w:r w:rsidRPr="00510105">
        <w:rPr>
          <w:rFonts w:ascii="Times New Roman" w:eastAsia="Times New Roman" w:hAnsi="Times New Roman" w:cs="Times New Roman"/>
          <w:color w:val="1E2120"/>
          <w:sz w:val="27"/>
          <w:szCs w:val="27"/>
          <w:lang w:eastAsia="ru-RU"/>
        </w:rPr>
        <w:t>Данная инструкция устанавливает меры безопасности и требования охраны труда для старшего ответственного, ответственного и сопровождающих лиц перед началом, во время и по окончании организованной перевозки групп детей (обучающихся, воспитанников) автобусами (автомобильным транспортом) в городском, пригородном и междугородном сообщении, требования безопасности в опасных и аварийных ситуациях.</w:t>
      </w:r>
      <w:proofErr w:type="gramEnd"/>
      <w:r w:rsidRPr="00510105">
        <w:rPr>
          <w:rFonts w:ascii="Times New Roman" w:eastAsia="Times New Roman" w:hAnsi="Times New Roman" w:cs="Times New Roman"/>
          <w:color w:val="1E2120"/>
          <w:sz w:val="27"/>
          <w:szCs w:val="27"/>
          <w:lang w:eastAsia="ru-RU"/>
        </w:rPr>
        <w:t xml:space="preserve"> Инструкция разработана в целях сохранения жизни и здоровья участников поездки.</w:t>
      </w:r>
      <w:r w:rsidRPr="00510105">
        <w:rPr>
          <w:rFonts w:ascii="Times New Roman" w:eastAsia="Times New Roman" w:hAnsi="Times New Roman" w:cs="Times New Roman"/>
          <w:color w:val="1E2120"/>
          <w:sz w:val="27"/>
          <w:szCs w:val="27"/>
          <w:lang w:eastAsia="ru-RU"/>
        </w:rPr>
        <w:br/>
        <w:t>1.3. К сопровождению детей в автобусе, используемом для организованной перевозки группы детей, допускаются лица, назначенные руководителем образовательной организации.</w:t>
      </w:r>
      <w:r w:rsidRPr="00510105">
        <w:rPr>
          <w:rFonts w:ascii="Times New Roman" w:eastAsia="Times New Roman" w:hAnsi="Times New Roman" w:cs="Times New Roman"/>
          <w:color w:val="1E2120"/>
          <w:sz w:val="27"/>
          <w:szCs w:val="27"/>
          <w:lang w:eastAsia="ru-RU"/>
        </w:rPr>
        <w:br/>
        <w:t xml:space="preserve">1.4. </w:t>
      </w:r>
      <w:proofErr w:type="gramStart"/>
      <w:r w:rsidRPr="00510105">
        <w:rPr>
          <w:rFonts w:ascii="Times New Roman" w:eastAsia="Times New Roman" w:hAnsi="Times New Roman" w:cs="Times New Roman"/>
          <w:color w:val="1E2120"/>
          <w:sz w:val="27"/>
          <w:szCs w:val="27"/>
          <w:lang w:eastAsia="ru-RU"/>
        </w:rPr>
        <w:t xml:space="preserve">Педагогический работник, включенный в приказ руководителя образовательной организации в качестве старшего ответственного или </w:t>
      </w:r>
      <w:r w:rsidRPr="00510105">
        <w:rPr>
          <w:rFonts w:ascii="Times New Roman" w:eastAsia="Times New Roman" w:hAnsi="Times New Roman" w:cs="Times New Roman"/>
          <w:color w:val="1E2120"/>
          <w:sz w:val="27"/>
          <w:szCs w:val="27"/>
          <w:lang w:eastAsia="ru-RU"/>
        </w:rPr>
        <w:lastRenderedPageBreak/>
        <w:t>ответственного за организованную перевозку группы детей по автобусу, сопровождающий должны изучить настоящую инструкцию по мерам безопасности, пройти целевой инструктаж по правилам сопровождения детей с записью в журнале регистрации инструктажей по охране труда, обучение приемам оказания первой помощи пострадавшим, быть ознакомлены о спасательных мерах при авариях.</w:t>
      </w:r>
      <w:r w:rsidRPr="00510105">
        <w:rPr>
          <w:rFonts w:ascii="Times New Roman" w:eastAsia="Times New Roman" w:hAnsi="Times New Roman" w:cs="Times New Roman"/>
          <w:color w:val="1E2120"/>
          <w:sz w:val="27"/>
          <w:szCs w:val="27"/>
          <w:lang w:eastAsia="ru-RU"/>
        </w:rPr>
        <w:br/>
        <w:t>1.5.</w:t>
      </w:r>
      <w:proofErr w:type="gramEnd"/>
      <w:r w:rsidRPr="00510105">
        <w:rPr>
          <w:rFonts w:ascii="Times New Roman" w:eastAsia="Times New Roman" w:hAnsi="Times New Roman" w:cs="Times New Roman"/>
          <w:color w:val="1E2120"/>
          <w:sz w:val="27"/>
          <w:szCs w:val="27"/>
          <w:lang w:eastAsia="ru-RU"/>
        </w:rPr>
        <w:t> </w:t>
      </w:r>
      <w:ins w:id="0" w:author="Unknown">
        <w:r w:rsidRPr="00510105">
          <w:rPr>
            <w:rFonts w:ascii="Times New Roman" w:eastAsia="Times New Roman" w:hAnsi="Times New Roman" w:cs="Times New Roman"/>
            <w:color w:val="1E2120"/>
            <w:sz w:val="27"/>
            <w:szCs w:val="27"/>
            <w:u w:val="single"/>
            <w:bdr w:val="none" w:sz="0" w:space="0" w:color="auto" w:frame="1"/>
            <w:lang w:eastAsia="ru-RU"/>
          </w:rPr>
          <w:t>Перечень профессиональных рисков и опасностей при осуществлении перевозки детей автобусами:</w:t>
        </w:r>
      </w:ins>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ухудшение общего состояния организма вследствие переутомления, связанного с продолжительностью поездки, укачивания;</w:t>
      </w:r>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w:t>
      </w:r>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отравляющее воздействие паров бензина при </w:t>
      </w:r>
      <w:proofErr w:type="spellStart"/>
      <w:r w:rsidRPr="00510105">
        <w:rPr>
          <w:rFonts w:ascii="Times New Roman" w:eastAsia="Times New Roman" w:hAnsi="Times New Roman" w:cs="Times New Roman"/>
          <w:color w:val="1E2120"/>
          <w:sz w:val="27"/>
          <w:szCs w:val="27"/>
          <w:lang w:eastAsia="ru-RU"/>
        </w:rPr>
        <w:t>подтекании</w:t>
      </w:r>
      <w:proofErr w:type="spellEnd"/>
      <w:r w:rsidRPr="00510105">
        <w:rPr>
          <w:rFonts w:ascii="Times New Roman" w:eastAsia="Times New Roman" w:hAnsi="Times New Roman" w:cs="Times New Roman"/>
          <w:color w:val="1E2120"/>
          <w:sz w:val="27"/>
          <w:szCs w:val="27"/>
          <w:lang w:eastAsia="ru-RU"/>
        </w:rPr>
        <w:t xml:space="preserve"> топлива вследствие неисправности системы питания двигателя;</w:t>
      </w:r>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510105">
        <w:rPr>
          <w:rFonts w:ascii="Times New Roman" w:eastAsia="Times New Roman" w:hAnsi="Times New Roman" w:cs="Times New Roman"/>
          <w:color w:val="1E2120"/>
          <w:sz w:val="27"/>
          <w:szCs w:val="27"/>
          <w:lang w:eastAsia="ru-RU"/>
        </w:rPr>
        <w:t>травмирование</w:t>
      </w:r>
      <w:proofErr w:type="spellEnd"/>
      <w:r w:rsidRPr="00510105">
        <w:rPr>
          <w:rFonts w:ascii="Times New Roman" w:eastAsia="Times New Roman" w:hAnsi="Times New Roman" w:cs="Times New Roman"/>
          <w:color w:val="1E2120"/>
          <w:sz w:val="27"/>
          <w:szCs w:val="27"/>
          <w:lang w:eastAsia="ru-RU"/>
        </w:rPr>
        <w:t xml:space="preserve"> вследствие резкого торможения автобуса, дорожно-транспортного происшествия;</w:t>
      </w:r>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воздействие высокой температуры и продуктов горения при возникновении пожара в салоне;</w:t>
      </w:r>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наезд проходящего транспортного средства при выходе на проезжую часть дороги;</w:t>
      </w:r>
    </w:p>
    <w:p w:rsidR="00510105" w:rsidRPr="00510105" w:rsidRDefault="00510105" w:rsidP="0051010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высокая плотность эпидемиологических контактов.</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1.6. </w:t>
      </w:r>
      <w:ins w:id="1" w:author="Unknown">
        <w:r w:rsidRPr="00510105">
          <w:rPr>
            <w:rFonts w:ascii="Times New Roman" w:eastAsia="Times New Roman" w:hAnsi="Times New Roman" w:cs="Times New Roman"/>
            <w:color w:val="1E2120"/>
            <w:sz w:val="27"/>
            <w:szCs w:val="27"/>
            <w:u w:val="single"/>
            <w:bdr w:val="none" w:sz="0" w:space="0" w:color="auto" w:frame="1"/>
            <w:lang w:eastAsia="ru-RU"/>
          </w:rPr>
          <w:t>Сопровождающие и ответственные лица в целях обеспечения безопасной организованной перевозки групп детей автобусами обязаны:</w:t>
        </w:r>
      </w:ins>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соблюдать и контролировать соблюдение требований безопасности при организованной перевозке групп детей автобусами;</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знать требования безопасности при передвижении в автотранспортном средстве;</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иметь четкое представление об опасных факторах, связанных с передвижением в автобусе;</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заботиться о личной безопасности и личном здоровье, а также о безопасности детей во время поездки;</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знать месторасположение первичных средств пожаротушения в салоне, уметь ими пользоваться;</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знать порядок действий при возникновении ДТП, задымления или возгорания в автобусе;</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знать месторасположение аптечки и уметь оказывать первую помощь пострадавшему;</w:t>
      </w:r>
    </w:p>
    <w:p w:rsidR="00510105" w:rsidRPr="00510105" w:rsidRDefault="00510105" w:rsidP="0051010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соблюдать правила личной гигиены.</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1.7. В случае </w:t>
      </w:r>
      <w:proofErr w:type="spellStart"/>
      <w:r w:rsidRPr="00510105">
        <w:rPr>
          <w:rFonts w:ascii="Times New Roman" w:eastAsia="Times New Roman" w:hAnsi="Times New Roman" w:cs="Times New Roman"/>
          <w:color w:val="1E2120"/>
          <w:sz w:val="27"/>
          <w:szCs w:val="27"/>
          <w:lang w:eastAsia="ru-RU"/>
        </w:rPr>
        <w:t>травмирования</w:t>
      </w:r>
      <w:proofErr w:type="spellEnd"/>
      <w:r w:rsidRPr="00510105">
        <w:rPr>
          <w:rFonts w:ascii="Times New Roman" w:eastAsia="Times New Roman" w:hAnsi="Times New Roman" w:cs="Times New Roman"/>
          <w:color w:val="1E2120"/>
          <w:sz w:val="27"/>
          <w:szCs w:val="27"/>
          <w:lang w:eastAsia="ru-RU"/>
        </w:rPr>
        <w:t>, аварии уведомить руководителя любым доступным способом в ближайшее время.</w:t>
      </w:r>
      <w:r w:rsidRPr="00510105">
        <w:rPr>
          <w:rFonts w:ascii="Times New Roman" w:eastAsia="Times New Roman" w:hAnsi="Times New Roman" w:cs="Times New Roman"/>
          <w:color w:val="1E2120"/>
          <w:sz w:val="27"/>
          <w:szCs w:val="27"/>
          <w:lang w:eastAsia="ru-RU"/>
        </w:rPr>
        <w:br/>
      </w:r>
      <w:r w:rsidRPr="00510105">
        <w:rPr>
          <w:rFonts w:ascii="Times New Roman" w:eastAsia="Times New Roman" w:hAnsi="Times New Roman" w:cs="Times New Roman"/>
          <w:color w:val="1E2120"/>
          <w:sz w:val="27"/>
          <w:szCs w:val="27"/>
          <w:lang w:eastAsia="ru-RU"/>
        </w:rPr>
        <w:lastRenderedPageBreak/>
        <w:t>1.8. </w:t>
      </w:r>
      <w:ins w:id="2" w:author="Unknown">
        <w:r w:rsidRPr="00510105">
          <w:rPr>
            <w:rFonts w:ascii="Times New Roman" w:eastAsia="Times New Roman" w:hAnsi="Times New Roman" w:cs="Times New Roman"/>
            <w:color w:val="1E2120"/>
            <w:sz w:val="27"/>
            <w:szCs w:val="27"/>
            <w:u w:val="single"/>
            <w:bdr w:val="none" w:sz="0" w:space="0" w:color="auto" w:frame="1"/>
            <w:lang w:eastAsia="ru-RU"/>
          </w:rPr>
          <w:t>В целях соблюдения правил личной гигиены и эпидемиологических норм ответственные и сопровождающие должны:</w:t>
        </w:r>
      </w:ins>
    </w:p>
    <w:p w:rsidR="00510105" w:rsidRPr="00510105" w:rsidRDefault="00510105" w:rsidP="0051010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мыть руки, использовать кожные антисептики после соприкосновения с загрязненными предметами, перед началом поездки, после посещения туалета, перед приемом пищи;</w:t>
      </w:r>
    </w:p>
    <w:p w:rsidR="00510105" w:rsidRPr="00510105" w:rsidRDefault="00510105" w:rsidP="0051010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соблюдать требования СП 2.4.3648-20, </w:t>
      </w:r>
      <w:proofErr w:type="spellStart"/>
      <w:r w:rsidRPr="00510105">
        <w:rPr>
          <w:rFonts w:ascii="Times New Roman" w:eastAsia="Times New Roman" w:hAnsi="Times New Roman" w:cs="Times New Roman"/>
          <w:color w:val="1E2120"/>
          <w:sz w:val="27"/>
          <w:szCs w:val="27"/>
          <w:lang w:eastAsia="ru-RU"/>
        </w:rPr>
        <w:t>СанПиН</w:t>
      </w:r>
      <w:proofErr w:type="spellEnd"/>
      <w:r w:rsidRPr="00510105">
        <w:rPr>
          <w:rFonts w:ascii="Times New Roman" w:eastAsia="Times New Roman" w:hAnsi="Times New Roman" w:cs="Times New Roman"/>
          <w:color w:val="1E2120"/>
          <w:sz w:val="27"/>
          <w:szCs w:val="27"/>
          <w:lang w:eastAsia="ru-RU"/>
        </w:rPr>
        <w:t xml:space="preserve"> 1.2.3685-21.</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1.9. Автобусы, используемые для осуществления организованных перевозок групп детей, должны соответствовать ГОСТ 33552-2015 «Автобусы для перевозки детей».</w:t>
      </w:r>
      <w:r w:rsidRPr="00510105">
        <w:rPr>
          <w:rFonts w:ascii="Times New Roman" w:eastAsia="Times New Roman" w:hAnsi="Times New Roman" w:cs="Times New Roman"/>
          <w:color w:val="1E2120"/>
          <w:sz w:val="27"/>
          <w:szCs w:val="27"/>
          <w:lang w:eastAsia="ru-RU"/>
        </w:rPr>
        <w:br/>
        <w:t>1.10. Запрещается осуществлять сопровождение детей при поездке,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во время сопровождения детей.</w:t>
      </w:r>
      <w:r w:rsidRPr="00510105">
        <w:rPr>
          <w:rFonts w:ascii="Times New Roman" w:eastAsia="Times New Roman" w:hAnsi="Times New Roman" w:cs="Times New Roman"/>
          <w:color w:val="1E2120"/>
          <w:sz w:val="27"/>
          <w:szCs w:val="27"/>
          <w:lang w:eastAsia="ru-RU"/>
        </w:rPr>
        <w:br/>
        <w:t xml:space="preserve">1.11. </w:t>
      </w:r>
      <w:proofErr w:type="gramStart"/>
      <w:r w:rsidRPr="00510105">
        <w:rPr>
          <w:rFonts w:ascii="Times New Roman" w:eastAsia="Times New Roman" w:hAnsi="Times New Roman" w:cs="Times New Roman"/>
          <w:color w:val="1E2120"/>
          <w:sz w:val="27"/>
          <w:szCs w:val="27"/>
          <w:lang w:eastAsia="ru-RU"/>
        </w:rPr>
        <w:t>Старший ответственный, ответственный за организованную перевозку группы детей по автобусу, сопровождающий, допустившие нарушение или невыполнение требований настоящей инструкции по безопасности при перевозке детей автобусами,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510105" w:rsidRPr="00510105" w:rsidRDefault="00510105" w:rsidP="0051010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510105" w:rsidRPr="00510105" w:rsidRDefault="00510105" w:rsidP="0051010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10105">
        <w:rPr>
          <w:rFonts w:ascii="Times New Roman" w:eastAsia="Times New Roman" w:hAnsi="Times New Roman" w:cs="Times New Roman"/>
          <w:b/>
          <w:bCs/>
          <w:color w:val="1E2120"/>
          <w:sz w:val="30"/>
          <w:szCs w:val="30"/>
          <w:lang w:eastAsia="ru-RU"/>
        </w:rPr>
        <w:t>2. Меры безопасности перед началом организованной перевозки детей</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2.1. Поездка планируется заранее и согласовывается администрацией образовательной организации, объекты посещения во время поездки выбираются безопасные для жизни и здоровья детей.</w:t>
      </w:r>
      <w:r w:rsidRPr="00510105">
        <w:rPr>
          <w:rFonts w:ascii="Times New Roman" w:eastAsia="Times New Roman" w:hAnsi="Times New Roman" w:cs="Times New Roman"/>
          <w:color w:val="1E2120"/>
          <w:sz w:val="27"/>
          <w:szCs w:val="27"/>
          <w:lang w:eastAsia="ru-RU"/>
        </w:rPr>
        <w:br/>
        <w:t>2.2. Не менее чем за три дня до осуществления организованной перевозки группы детей, педагогический работник, планирующий поездку детей, подает руководителю образовательной организации список обучающихся (воспитанников), согласованный медицинским работником, список сопровождающих работников (ФИО), родителей, маршрут движения, дату и время выезда, приблизительное время возвращения, информацию о перевозчике, кратко обосновывает цель поездки.</w:t>
      </w:r>
      <w:r w:rsidRPr="00510105">
        <w:rPr>
          <w:rFonts w:ascii="Times New Roman" w:eastAsia="Times New Roman" w:hAnsi="Times New Roman" w:cs="Times New Roman"/>
          <w:color w:val="1E2120"/>
          <w:sz w:val="27"/>
          <w:szCs w:val="27"/>
          <w:lang w:eastAsia="ru-RU"/>
        </w:rPr>
        <w:br/>
        <w:t>2.3. При заключении договоров с туристическими фирмами и собственниками транспорта включить их ответственность за безопасность перевозки детей, обеспечение контроля условий перевозки, исправность автотранспортного средства, техосмотр и т.д.</w:t>
      </w:r>
      <w:r w:rsidRPr="00510105">
        <w:rPr>
          <w:rFonts w:ascii="Times New Roman" w:eastAsia="Times New Roman" w:hAnsi="Times New Roman" w:cs="Times New Roman"/>
          <w:color w:val="1E2120"/>
          <w:sz w:val="27"/>
          <w:szCs w:val="27"/>
          <w:lang w:eastAsia="ru-RU"/>
        </w:rPr>
        <w:br/>
      </w:r>
      <w:r w:rsidRPr="00510105">
        <w:rPr>
          <w:rFonts w:ascii="Times New Roman" w:eastAsia="Times New Roman" w:hAnsi="Times New Roman" w:cs="Times New Roman"/>
          <w:color w:val="1E2120"/>
          <w:sz w:val="27"/>
          <w:szCs w:val="27"/>
          <w:lang w:eastAsia="ru-RU"/>
        </w:rPr>
        <w:lastRenderedPageBreak/>
        <w:t xml:space="preserve">2.4. </w:t>
      </w:r>
      <w:proofErr w:type="gramStart"/>
      <w:r w:rsidRPr="00510105">
        <w:rPr>
          <w:rFonts w:ascii="Times New Roman" w:eastAsia="Times New Roman" w:hAnsi="Times New Roman" w:cs="Times New Roman"/>
          <w:color w:val="1E2120"/>
          <w:sz w:val="27"/>
          <w:szCs w:val="27"/>
          <w:lang w:eastAsia="ru-RU"/>
        </w:rPr>
        <w:t>Перед началом осуществления перевозки группы детей 1 или 2 автобусами лицом, планирующим организованную перевозку группы детей (организатором перевозки), в том числе фрахтователем или фрахтовщиком (при осуществлении перевозки по договору фрахтования), необходимо подать уведомление в подразделение Госавтоинспекции на районном уровне по месту начала организованной перевозки группы детей в соответствии с формой, установленной Министерством внутренних дел Российской Федерации.</w:t>
      </w:r>
      <w:proofErr w:type="gramEnd"/>
      <w:r w:rsidRPr="00510105">
        <w:rPr>
          <w:rFonts w:ascii="Times New Roman" w:eastAsia="Times New Roman" w:hAnsi="Times New Roman" w:cs="Times New Roman"/>
          <w:color w:val="1E2120"/>
          <w:sz w:val="27"/>
          <w:szCs w:val="27"/>
          <w:lang w:eastAsia="ru-RU"/>
        </w:rPr>
        <w:t xml:space="preserve"> Подать уведомление необходимо не позднее 48 часов до начала перевозки в междугородном сообщении и не позднее 24 часов до начала перевозок в городском и пригородном сообщениях.</w:t>
      </w:r>
      <w:r w:rsidRPr="00510105">
        <w:rPr>
          <w:rFonts w:ascii="Times New Roman" w:eastAsia="Times New Roman" w:hAnsi="Times New Roman" w:cs="Times New Roman"/>
          <w:color w:val="1E2120"/>
          <w:sz w:val="27"/>
          <w:szCs w:val="27"/>
          <w:lang w:eastAsia="ru-RU"/>
        </w:rPr>
        <w:br/>
        <w:t>2.5. При планировании нескольких организованных перевозок детей по одному и тому же маршруту необходимо до начала первой из них подать уведомление об организованной перевозке групп детей с указанием дат и времени осуществления таких перевозок.</w:t>
      </w:r>
      <w:r w:rsidRPr="00510105">
        <w:rPr>
          <w:rFonts w:ascii="Times New Roman" w:eastAsia="Times New Roman" w:hAnsi="Times New Roman" w:cs="Times New Roman"/>
          <w:color w:val="1E2120"/>
          <w:sz w:val="27"/>
          <w:szCs w:val="27"/>
          <w:lang w:eastAsia="ru-RU"/>
        </w:rPr>
        <w:br/>
        <w:t>2.6. В случае если перевозка детей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510105" w:rsidRPr="00510105" w:rsidRDefault="00510105" w:rsidP="0051010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510105">
        <w:rPr>
          <w:rFonts w:ascii="Times New Roman" w:eastAsia="Times New Roman" w:hAnsi="Times New Roman" w:cs="Times New Roman"/>
          <w:color w:val="1E2120"/>
          <w:sz w:val="27"/>
          <w:szCs w:val="27"/>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МВД Российской Федерации, Главное управление по обеспечению безопасности дорожного движения Министерства</w:t>
      </w:r>
      <w:proofErr w:type="gramEnd"/>
      <w:r w:rsidRPr="00510105">
        <w:rPr>
          <w:rFonts w:ascii="Times New Roman" w:eastAsia="Times New Roman" w:hAnsi="Times New Roman" w:cs="Times New Roman"/>
          <w:color w:val="1E2120"/>
          <w:sz w:val="27"/>
          <w:szCs w:val="27"/>
          <w:lang w:eastAsia="ru-RU"/>
        </w:rPr>
        <w:t xml:space="preserve"> внутренних дел Российской Федерации;</w:t>
      </w:r>
    </w:p>
    <w:p w:rsidR="00510105" w:rsidRPr="00510105" w:rsidRDefault="00510105" w:rsidP="0051010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2.7. В состав группы не допускать включение детей возрастом до 7 лет, если согласно графику движения время следования автобуса при организованной перевозке группы детей превышает 4 часа.</w:t>
      </w:r>
      <w:r w:rsidRPr="00510105">
        <w:rPr>
          <w:rFonts w:ascii="Times New Roman" w:eastAsia="Times New Roman" w:hAnsi="Times New Roman" w:cs="Times New Roman"/>
          <w:color w:val="1E2120"/>
          <w:sz w:val="27"/>
          <w:szCs w:val="27"/>
          <w:lang w:eastAsia="ru-RU"/>
        </w:rPr>
        <w:br/>
        <w:t>2.8. </w:t>
      </w:r>
      <w:ins w:id="3" w:author="Unknown">
        <w:r w:rsidRPr="00510105">
          <w:rPr>
            <w:rFonts w:ascii="Times New Roman" w:eastAsia="Times New Roman" w:hAnsi="Times New Roman" w:cs="Times New Roman"/>
            <w:color w:val="1E2120"/>
            <w:sz w:val="27"/>
            <w:szCs w:val="27"/>
            <w:u w:val="single"/>
            <w:bdr w:val="none" w:sz="0" w:space="0" w:color="auto" w:frame="1"/>
            <w:lang w:eastAsia="ru-RU"/>
          </w:rPr>
          <w:t>Руководитель образовательной организации назначает:</w:t>
        </w:r>
      </w:ins>
    </w:p>
    <w:p w:rsidR="00510105" w:rsidRPr="00510105" w:rsidRDefault="00510105" w:rsidP="0051010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в каждый автобус, используемый для организованной перевозки группы детей, лиц, сопровождающих детей в течение всей поездки. Если группа включает более 20 детей, минимальное количество сопровождающих лиц </w:t>
      </w:r>
      <w:r w:rsidRPr="00510105">
        <w:rPr>
          <w:rFonts w:ascii="Times New Roman" w:eastAsia="Times New Roman" w:hAnsi="Times New Roman" w:cs="Times New Roman"/>
          <w:color w:val="1E2120"/>
          <w:sz w:val="27"/>
          <w:szCs w:val="27"/>
          <w:lang w:eastAsia="ru-RU"/>
        </w:rPr>
        <w:lastRenderedPageBreak/>
        <w:t>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510105" w:rsidRPr="00510105" w:rsidRDefault="00510105" w:rsidP="0051010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из нескольких сопровождающих лиц в автобусе одного ответственного за организованную перевозку группы детей по данному автобусу;</w:t>
      </w:r>
    </w:p>
    <w:p w:rsidR="00510105" w:rsidRPr="00510105" w:rsidRDefault="00510105" w:rsidP="0051010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в случае использования для перевозки детей 2-х автобусов и более - старшего ответственного за организованную перевозку группы детей, </w:t>
      </w:r>
      <w:proofErr w:type="gramStart"/>
      <w:r w:rsidRPr="00510105">
        <w:rPr>
          <w:rFonts w:ascii="Times New Roman" w:eastAsia="Times New Roman" w:hAnsi="Times New Roman" w:cs="Times New Roman"/>
          <w:color w:val="1E2120"/>
          <w:sz w:val="27"/>
          <w:szCs w:val="27"/>
          <w:lang w:eastAsia="ru-RU"/>
        </w:rPr>
        <w:t>который</w:t>
      </w:r>
      <w:proofErr w:type="gramEnd"/>
      <w:r w:rsidRPr="00510105">
        <w:rPr>
          <w:rFonts w:ascii="Times New Roman" w:eastAsia="Times New Roman" w:hAnsi="Times New Roman" w:cs="Times New Roman"/>
          <w:color w:val="1E2120"/>
          <w:sz w:val="27"/>
          <w:szCs w:val="27"/>
          <w:lang w:eastAsia="ru-RU"/>
        </w:rPr>
        <w:t xml:space="preserve"> координирует действия водителей автобусов и ответственных по данным автобусам.</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2.9. Образовательной организацией обеспечивается сопровождение группы детей медицинским работником, если продолжительность организованной перевозки группы детей превышает 12 часов и для ее осуществления используется 3 автобуса и более. В указанном случае организованная перевозка группы детей без медицинского работника не допускается.</w:t>
      </w:r>
      <w:r w:rsidRPr="00510105">
        <w:rPr>
          <w:rFonts w:ascii="Times New Roman" w:eastAsia="Times New Roman" w:hAnsi="Times New Roman" w:cs="Times New Roman"/>
          <w:color w:val="1E2120"/>
          <w:sz w:val="27"/>
          <w:szCs w:val="27"/>
          <w:lang w:eastAsia="ru-RU"/>
        </w:rPr>
        <w:br/>
        <w:t>2.10. Руководителем образовательной организации утверждается список лиц помимо водителя (водителей), которым разрешается находиться в автобусе в процессе перевозки (далее - список), включающий в том числе:</w:t>
      </w:r>
    </w:p>
    <w:p w:rsidR="00510105" w:rsidRPr="00510105" w:rsidRDefault="00510105" w:rsidP="0051010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их родителей (законных представителей);</w:t>
      </w:r>
    </w:p>
    <w:p w:rsidR="00510105" w:rsidRPr="00510105" w:rsidRDefault="00510105" w:rsidP="0051010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сопровождающих лиц с указанием их фамилии, имени, отчества (при наличии) и номера контактного телефона;</w:t>
      </w:r>
    </w:p>
    <w:p w:rsidR="00510105" w:rsidRPr="00510105" w:rsidRDefault="00510105" w:rsidP="0051010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медицинского работника с указанием его фамилии, имени, отчества (при наличии) и номера контактного телефона.</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2.11. Перед началом поездки лица, ответственные за организованную перевозку групп детей, должны провести с детьми инструктаж согласно инструкции по правилам безопасности в автобусе с записью в журнале регистрации инструктажей обучающихся (воспитанников).</w:t>
      </w:r>
      <w:r w:rsidRPr="00510105">
        <w:rPr>
          <w:rFonts w:ascii="Times New Roman" w:eastAsia="Times New Roman" w:hAnsi="Times New Roman" w:cs="Times New Roman"/>
          <w:color w:val="1E2120"/>
          <w:sz w:val="27"/>
          <w:szCs w:val="27"/>
          <w:lang w:eastAsia="ru-RU"/>
        </w:rPr>
        <w:br/>
        <w:t>2.12. К началу поездки лицо, ответственное за организованную перевозку группы детей или старший ответственный за организованную перевозку группы детей должны иметь следующую документацию:</w:t>
      </w:r>
    </w:p>
    <w:p w:rsidR="00510105" w:rsidRPr="00510105" w:rsidRDefault="00510105" w:rsidP="0051010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510105" w:rsidRPr="00510105" w:rsidRDefault="00510105" w:rsidP="0051010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список, предусмотренный пунктом 2.10 настоящей инструкции;</w:t>
      </w:r>
    </w:p>
    <w:p w:rsidR="00510105" w:rsidRPr="00510105" w:rsidRDefault="00510105" w:rsidP="0051010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приказ о поездке с назначением старшего ответственного и (или) ответственных (ого) за организованную перевозку группы детей.</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lastRenderedPageBreak/>
        <w:t>2.13. В случае неявки ребенка или иного лица, включенного в список, сведения о нем необходимо вычеркнуть из списка, после чего заверить список, содержащий корректировки, подписью ответственного за организованную перевозку группы детей (при 1 автобусе) или старшим ответственным (при 2-х автобусах и более).</w:t>
      </w:r>
      <w:r w:rsidRPr="00510105">
        <w:rPr>
          <w:rFonts w:ascii="Times New Roman" w:eastAsia="Times New Roman" w:hAnsi="Times New Roman" w:cs="Times New Roman"/>
          <w:color w:val="1E2120"/>
          <w:sz w:val="27"/>
          <w:szCs w:val="27"/>
          <w:lang w:eastAsia="ru-RU"/>
        </w:rPr>
        <w:br/>
        <w:t>2.14. Старший ответственный и (или) ответственные за организованную перевозку групп детей должны прибыть к месту начала поездки в чистой и опрятной одежде, заблаговременно для исключения спешки и, как следствие, падения и получения травмы.</w:t>
      </w:r>
      <w:r w:rsidRPr="00510105">
        <w:rPr>
          <w:rFonts w:ascii="Times New Roman" w:eastAsia="Times New Roman" w:hAnsi="Times New Roman" w:cs="Times New Roman"/>
          <w:color w:val="1E2120"/>
          <w:sz w:val="27"/>
          <w:szCs w:val="27"/>
          <w:lang w:eastAsia="ru-RU"/>
        </w:rPr>
        <w:br/>
        <w:t>2.15. </w:t>
      </w:r>
      <w:ins w:id="4" w:author="Unknown">
        <w:r w:rsidRPr="00510105">
          <w:rPr>
            <w:rFonts w:ascii="Times New Roman" w:eastAsia="Times New Roman" w:hAnsi="Times New Roman" w:cs="Times New Roman"/>
            <w:color w:val="1E2120"/>
            <w:sz w:val="27"/>
            <w:szCs w:val="27"/>
            <w:u w:val="single"/>
            <w:bdr w:val="none" w:sz="0" w:space="0" w:color="auto" w:frame="1"/>
            <w:lang w:eastAsia="ru-RU"/>
          </w:rPr>
          <w:t>У ответственных за организованную перевозку групп детей должны иметься:</w:t>
        </w:r>
      </w:ins>
    </w:p>
    <w:p w:rsidR="00510105" w:rsidRPr="00510105" w:rsidRDefault="00510105" w:rsidP="0051010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средства мобильной связи;</w:t>
      </w:r>
    </w:p>
    <w:p w:rsidR="00510105" w:rsidRPr="00510105" w:rsidRDefault="00510105" w:rsidP="0051010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сигнальные флажки для движения групп после высадки с автобуса.</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2.16. </w:t>
      </w:r>
      <w:proofErr w:type="gramStart"/>
      <w:ins w:id="5" w:author="Unknown">
        <w:r w:rsidRPr="00510105">
          <w:rPr>
            <w:rFonts w:ascii="Times New Roman" w:eastAsia="Times New Roman" w:hAnsi="Times New Roman" w:cs="Times New Roman"/>
            <w:color w:val="1E2120"/>
            <w:sz w:val="27"/>
            <w:szCs w:val="27"/>
            <w:u w:val="single"/>
            <w:bdr w:val="none" w:sz="0" w:space="0" w:color="auto" w:frame="1"/>
            <w:lang w:eastAsia="ru-RU"/>
          </w:rPr>
          <w:t>Ответственные</w:t>
        </w:r>
        <w:proofErr w:type="gramEnd"/>
        <w:r w:rsidRPr="00510105">
          <w:rPr>
            <w:rFonts w:ascii="Times New Roman" w:eastAsia="Times New Roman" w:hAnsi="Times New Roman" w:cs="Times New Roman"/>
            <w:color w:val="1E2120"/>
            <w:sz w:val="27"/>
            <w:szCs w:val="27"/>
            <w:u w:val="single"/>
            <w:bdr w:val="none" w:sz="0" w:space="0" w:color="auto" w:frame="1"/>
            <w:lang w:eastAsia="ru-RU"/>
          </w:rPr>
          <w:t xml:space="preserve"> за организованную перевозку групп детей должны:</w:t>
        </w:r>
      </w:ins>
    </w:p>
    <w:p w:rsidR="00510105" w:rsidRPr="00510105" w:rsidRDefault="00510105" w:rsidP="0051010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проверить внешним осмотром состояние автотранспортного средства, целостность окон, порядок и санитарно-гигиенические условия в салоне;</w:t>
      </w:r>
    </w:p>
    <w:p w:rsidR="00510105" w:rsidRPr="00510105" w:rsidRDefault="00510105" w:rsidP="0051010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удостоверяется в наличии первичных средств пожаротушения и аптечек первой помощи в автотранспортном средстве.</w:t>
      </w:r>
    </w:p>
    <w:p w:rsidR="00510105" w:rsidRPr="00510105" w:rsidRDefault="00510105" w:rsidP="0051010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сверить по спискам детей;</w:t>
      </w:r>
    </w:p>
    <w:p w:rsidR="00510105" w:rsidRPr="00510105" w:rsidRDefault="00510105" w:rsidP="0051010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проинструктировать детей о правилах поведения в автобусе, недопустимости наличия при себе предметов, создающих опасность в поездке;</w:t>
      </w:r>
    </w:p>
    <w:p w:rsidR="00510105" w:rsidRPr="00510105" w:rsidRDefault="00510105" w:rsidP="0051010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доложить </w:t>
      </w:r>
      <w:proofErr w:type="gramStart"/>
      <w:r w:rsidRPr="00510105">
        <w:rPr>
          <w:rFonts w:ascii="Times New Roman" w:eastAsia="Times New Roman" w:hAnsi="Times New Roman" w:cs="Times New Roman"/>
          <w:color w:val="1E2120"/>
          <w:sz w:val="27"/>
          <w:szCs w:val="27"/>
          <w:lang w:eastAsia="ru-RU"/>
        </w:rPr>
        <w:t>старшему</w:t>
      </w:r>
      <w:proofErr w:type="gramEnd"/>
      <w:r w:rsidRPr="00510105">
        <w:rPr>
          <w:rFonts w:ascii="Times New Roman" w:eastAsia="Times New Roman" w:hAnsi="Times New Roman" w:cs="Times New Roman"/>
          <w:color w:val="1E2120"/>
          <w:sz w:val="27"/>
          <w:szCs w:val="27"/>
          <w:lang w:eastAsia="ru-RU"/>
        </w:rPr>
        <w:t xml:space="preserve"> ответственному (при наличии 2-х и более автобусов) о составе прибывших детей и состоянии их здоровья (самочувствии).</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2.17. </w:t>
      </w:r>
      <w:proofErr w:type="gramStart"/>
      <w:r w:rsidRPr="00510105">
        <w:rPr>
          <w:rFonts w:ascii="Times New Roman" w:eastAsia="Times New Roman" w:hAnsi="Times New Roman" w:cs="Times New Roman"/>
          <w:color w:val="1E2120"/>
          <w:sz w:val="27"/>
          <w:szCs w:val="27"/>
          <w:lang w:eastAsia="ru-RU"/>
        </w:rPr>
        <w:t>Старший</w:t>
      </w:r>
      <w:proofErr w:type="gramEnd"/>
      <w:r w:rsidRPr="00510105">
        <w:rPr>
          <w:rFonts w:ascii="Times New Roman" w:eastAsia="Times New Roman" w:hAnsi="Times New Roman" w:cs="Times New Roman"/>
          <w:color w:val="1E2120"/>
          <w:sz w:val="27"/>
          <w:szCs w:val="27"/>
          <w:lang w:eastAsia="ru-RU"/>
        </w:rPr>
        <w:t xml:space="preserve"> ответственный (ответственный) за организованную перевозку групп детей обязан сообщить руководителю образовательной организации и не допускать осуществление поездки при обнаружении:</w:t>
      </w:r>
    </w:p>
    <w:p w:rsidR="00510105" w:rsidRPr="00510105" w:rsidRDefault="00510105" w:rsidP="0051010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недостатков в организации организованной перевозке групп детей, влияющих на безопасность, которые могут создать угрозу жизни и здоровью детей;</w:t>
      </w:r>
    </w:p>
    <w:p w:rsidR="00510105" w:rsidRPr="00510105" w:rsidRDefault="00510105" w:rsidP="0051010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недостаточной подготовленности автотранспортного средства, отсутствии ремней безопасности, первичных средств пожаротушения, аптечки первой помощи, знаков и маячков, предупреждающих о перевозке детей;</w:t>
      </w:r>
    </w:p>
    <w:p w:rsidR="00510105" w:rsidRPr="00510105" w:rsidRDefault="00510105" w:rsidP="0051010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признаков алкогольного опьянения у водителя автобуса либо состояния, вызванного потреблением наркотических средств, психотропных, токсических или других одурманивающих веществ.</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2.18. Осуществлять посадку детей в автотранспортное средство по количеству посадочных мест на посадочных площадках, со стороны тротуара и только после его полной остановки.</w:t>
      </w:r>
      <w:r w:rsidRPr="00510105">
        <w:rPr>
          <w:rFonts w:ascii="Times New Roman" w:eastAsia="Times New Roman" w:hAnsi="Times New Roman" w:cs="Times New Roman"/>
          <w:color w:val="1E2120"/>
          <w:sz w:val="27"/>
          <w:szCs w:val="27"/>
          <w:lang w:eastAsia="ru-RU"/>
        </w:rPr>
        <w:br/>
        <w:t>2.19. Убедиться, что все дети пристегнуты ремнями безопасности. На верхних полках находятся только легкие личные вещи.</w:t>
      </w:r>
      <w:r w:rsidRPr="00510105">
        <w:rPr>
          <w:rFonts w:ascii="Times New Roman" w:eastAsia="Times New Roman" w:hAnsi="Times New Roman" w:cs="Times New Roman"/>
          <w:color w:val="1E2120"/>
          <w:sz w:val="27"/>
          <w:szCs w:val="27"/>
          <w:lang w:eastAsia="ru-RU"/>
        </w:rPr>
        <w:br/>
        <w:t>2.20. Занять места в салоне у дверей автобуса.</w:t>
      </w:r>
      <w:r w:rsidRPr="00510105">
        <w:rPr>
          <w:rFonts w:ascii="Times New Roman" w:eastAsia="Times New Roman" w:hAnsi="Times New Roman" w:cs="Times New Roman"/>
          <w:color w:val="1E2120"/>
          <w:sz w:val="27"/>
          <w:szCs w:val="27"/>
          <w:lang w:eastAsia="ru-RU"/>
        </w:rPr>
        <w:br/>
      </w:r>
      <w:r w:rsidRPr="00510105">
        <w:rPr>
          <w:rFonts w:ascii="Times New Roman" w:eastAsia="Times New Roman" w:hAnsi="Times New Roman" w:cs="Times New Roman"/>
          <w:color w:val="1E2120"/>
          <w:sz w:val="27"/>
          <w:szCs w:val="27"/>
          <w:lang w:eastAsia="ru-RU"/>
        </w:rPr>
        <w:lastRenderedPageBreak/>
        <w:t>2.21. Начинать поездку разрешается после выполнения подготовительных мероприятий и устранения всех недостатков.</w:t>
      </w:r>
    </w:p>
    <w:p w:rsidR="00510105" w:rsidRPr="00510105" w:rsidRDefault="00510105" w:rsidP="0051010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10105">
        <w:rPr>
          <w:rFonts w:ascii="Times New Roman" w:eastAsia="Times New Roman" w:hAnsi="Times New Roman" w:cs="Times New Roman"/>
          <w:b/>
          <w:bCs/>
          <w:color w:val="1E2120"/>
          <w:sz w:val="30"/>
          <w:szCs w:val="30"/>
          <w:lang w:eastAsia="ru-RU"/>
        </w:rPr>
        <w:t>3. Меры безопасности во время организованной перевозки детей</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3.1. </w:t>
      </w:r>
      <w:ins w:id="6" w:author="Unknown">
        <w:r w:rsidRPr="00510105">
          <w:rPr>
            <w:rFonts w:ascii="Times New Roman" w:eastAsia="Times New Roman" w:hAnsi="Times New Roman" w:cs="Times New Roman"/>
            <w:color w:val="1E2120"/>
            <w:sz w:val="27"/>
            <w:szCs w:val="27"/>
            <w:u w:val="single"/>
            <w:bdr w:val="none" w:sz="0" w:space="0" w:color="auto" w:frame="1"/>
            <w:lang w:eastAsia="ru-RU"/>
          </w:rPr>
          <w:t>В случае задержки отправления автобуса или автобусов, осуществляющих организованную перевозку групп детей:</w:t>
        </w:r>
      </w:ins>
    </w:p>
    <w:p w:rsidR="00510105" w:rsidRPr="00510105" w:rsidRDefault="00510105" w:rsidP="0051010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лица, ответственные за организованную перевозку групп детей должны уведомить об этом родителей (законных представителей) детей и иных лиц, участвующих в организованной перевозке детей;</w:t>
      </w:r>
    </w:p>
    <w:p w:rsidR="00510105" w:rsidRPr="00510105" w:rsidRDefault="00510105" w:rsidP="0051010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организатор перевозки (старший ответственный за организованную перевозку групп детей) должен уведомить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3.2. </w:t>
      </w:r>
      <w:proofErr w:type="gramStart"/>
      <w:r w:rsidRPr="00510105">
        <w:rPr>
          <w:rFonts w:ascii="Times New Roman" w:eastAsia="Times New Roman" w:hAnsi="Times New Roman" w:cs="Times New Roman"/>
          <w:color w:val="1E2120"/>
          <w:sz w:val="27"/>
          <w:szCs w:val="27"/>
          <w:lang w:eastAsia="ru-RU"/>
        </w:rPr>
        <w:t>Допускаются организованная перевозка группы детей в ночное время (с 23 часов до 6 часов)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510105">
        <w:rPr>
          <w:rFonts w:ascii="Times New Roman" w:eastAsia="Times New Roman" w:hAnsi="Times New Roman" w:cs="Times New Roman"/>
          <w:color w:val="1E2120"/>
          <w:sz w:val="27"/>
          <w:szCs w:val="27"/>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r w:rsidRPr="00510105">
        <w:rPr>
          <w:rFonts w:ascii="Times New Roman" w:eastAsia="Times New Roman" w:hAnsi="Times New Roman" w:cs="Times New Roman"/>
          <w:color w:val="1E2120"/>
          <w:sz w:val="27"/>
          <w:szCs w:val="27"/>
          <w:lang w:eastAsia="ru-RU"/>
        </w:rPr>
        <w:br/>
        <w:t>3.3. Сопровождающие лица должны осуществлять контроль соблюдения требования по недопущению в автобусе помимо водителя (водителей) иных лиц, кроме тех, которые указаны в списках.</w:t>
      </w:r>
      <w:r w:rsidRPr="00510105">
        <w:rPr>
          <w:rFonts w:ascii="Times New Roman" w:eastAsia="Times New Roman" w:hAnsi="Times New Roman" w:cs="Times New Roman"/>
          <w:color w:val="1E2120"/>
          <w:sz w:val="27"/>
          <w:szCs w:val="27"/>
          <w:lang w:eastAsia="ru-RU"/>
        </w:rPr>
        <w:br/>
        <w:t>3.4. Сопровождающие лица должны осуществлять контроль соблюдения требования, при котором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w:t>
      </w:r>
      <w:r w:rsidRPr="00510105">
        <w:rPr>
          <w:rFonts w:ascii="Times New Roman" w:eastAsia="Times New Roman" w:hAnsi="Times New Roman" w:cs="Times New Roman"/>
          <w:color w:val="1E2120"/>
          <w:sz w:val="27"/>
          <w:szCs w:val="27"/>
          <w:lang w:eastAsia="ru-RU"/>
        </w:rPr>
        <w:br/>
        <w:t>3.5. Лицо, ответственное за организованную перевозку группы детей по автобусу осуществляет координацию действий водителя (водителей) и других сопровождающих лиц в автобусе.</w:t>
      </w:r>
      <w:r w:rsidRPr="00510105">
        <w:rPr>
          <w:rFonts w:ascii="Times New Roman" w:eastAsia="Times New Roman" w:hAnsi="Times New Roman" w:cs="Times New Roman"/>
          <w:color w:val="1E2120"/>
          <w:sz w:val="27"/>
          <w:szCs w:val="27"/>
          <w:lang w:eastAsia="ru-RU"/>
        </w:rPr>
        <w:br/>
        <w:t xml:space="preserve">3.6. Во время поездки необходимо соблюдать порядок в салоне автобуса, не </w:t>
      </w:r>
      <w:proofErr w:type="gramStart"/>
      <w:r w:rsidRPr="00510105">
        <w:rPr>
          <w:rFonts w:ascii="Times New Roman" w:eastAsia="Times New Roman" w:hAnsi="Times New Roman" w:cs="Times New Roman"/>
          <w:color w:val="1E2120"/>
          <w:sz w:val="27"/>
          <w:szCs w:val="27"/>
          <w:lang w:eastAsia="ru-RU"/>
        </w:rPr>
        <w:t>захламлять</w:t>
      </w:r>
      <w:proofErr w:type="gramEnd"/>
      <w:r w:rsidRPr="00510105">
        <w:rPr>
          <w:rFonts w:ascii="Times New Roman" w:eastAsia="Times New Roman" w:hAnsi="Times New Roman" w:cs="Times New Roman"/>
          <w:color w:val="1E2120"/>
          <w:sz w:val="27"/>
          <w:szCs w:val="27"/>
          <w:lang w:eastAsia="ru-RU"/>
        </w:rPr>
        <w:t xml:space="preserve"> вещами проход и выходы из автотранспортного средства.</w:t>
      </w:r>
      <w:r w:rsidRPr="00510105">
        <w:rPr>
          <w:rFonts w:ascii="Times New Roman" w:eastAsia="Times New Roman" w:hAnsi="Times New Roman" w:cs="Times New Roman"/>
          <w:color w:val="1E2120"/>
          <w:sz w:val="27"/>
          <w:szCs w:val="27"/>
          <w:lang w:eastAsia="ru-RU"/>
        </w:rPr>
        <w:br/>
        <w:t>3.7. Не отвлекать водителя от управления автобусом во время его движения.</w:t>
      </w:r>
      <w:r w:rsidRPr="00510105">
        <w:rPr>
          <w:rFonts w:ascii="Times New Roman" w:eastAsia="Times New Roman" w:hAnsi="Times New Roman" w:cs="Times New Roman"/>
          <w:color w:val="1E2120"/>
          <w:sz w:val="27"/>
          <w:szCs w:val="27"/>
          <w:lang w:eastAsia="ru-RU"/>
        </w:rPr>
        <w:br/>
        <w:t>3.8. Не допускать во время движения автотранспортного средства действий детей, которые потенциально способны привести к несчастному случаю (вставание с места, хождение по салону, сидение в непредназначенных для поездки позах, высовывание рук из окна, использование острых предметов и т.д.).</w:t>
      </w:r>
      <w:r w:rsidRPr="00510105">
        <w:rPr>
          <w:rFonts w:ascii="Times New Roman" w:eastAsia="Times New Roman" w:hAnsi="Times New Roman" w:cs="Times New Roman"/>
          <w:color w:val="1E2120"/>
          <w:sz w:val="27"/>
          <w:szCs w:val="27"/>
          <w:lang w:eastAsia="ru-RU"/>
        </w:rPr>
        <w:br/>
        <w:t xml:space="preserve">3.9. Поддерживать дисциплину и порядок, соблюдать настоящую инструкцию </w:t>
      </w:r>
      <w:r w:rsidRPr="00510105">
        <w:rPr>
          <w:rFonts w:ascii="Times New Roman" w:eastAsia="Times New Roman" w:hAnsi="Times New Roman" w:cs="Times New Roman"/>
          <w:color w:val="1E2120"/>
          <w:sz w:val="27"/>
          <w:szCs w:val="27"/>
          <w:lang w:eastAsia="ru-RU"/>
        </w:rPr>
        <w:lastRenderedPageBreak/>
        <w:t>для сопровождающих и ответственных при организованной перевозке группы детей автобусом, контролировать соблюдение детьми правил безопасного поведения в автомобильном транспорте, культуры поведения. Дети не должны громко разговаривать.</w:t>
      </w:r>
      <w:r w:rsidRPr="00510105">
        <w:rPr>
          <w:rFonts w:ascii="Times New Roman" w:eastAsia="Times New Roman" w:hAnsi="Times New Roman" w:cs="Times New Roman"/>
          <w:color w:val="1E2120"/>
          <w:sz w:val="27"/>
          <w:szCs w:val="27"/>
          <w:lang w:eastAsia="ru-RU"/>
        </w:rPr>
        <w:br/>
        <w:t>3.10. Окна в салоне автобуса при движении должны быть закрыты.</w:t>
      </w:r>
      <w:r w:rsidRPr="00510105">
        <w:rPr>
          <w:rFonts w:ascii="Times New Roman" w:eastAsia="Times New Roman" w:hAnsi="Times New Roman" w:cs="Times New Roman"/>
          <w:color w:val="1E2120"/>
          <w:sz w:val="27"/>
          <w:szCs w:val="27"/>
          <w:lang w:eastAsia="ru-RU"/>
        </w:rPr>
        <w:br/>
        <w:t>3.11. Контролировать состояние детей во время поездки, при необходимости дать воду, оказать первую помощь.</w:t>
      </w:r>
      <w:r w:rsidRPr="00510105">
        <w:rPr>
          <w:rFonts w:ascii="Times New Roman" w:eastAsia="Times New Roman" w:hAnsi="Times New Roman" w:cs="Times New Roman"/>
          <w:color w:val="1E2120"/>
          <w:sz w:val="27"/>
          <w:szCs w:val="27"/>
          <w:lang w:eastAsia="ru-RU"/>
        </w:rPr>
        <w:br/>
        <w:t xml:space="preserve">3.12. Не допускать курение или использование открытого огня в салоне автобуса, распыление различных баллончиков, </w:t>
      </w:r>
      <w:proofErr w:type="spellStart"/>
      <w:r w:rsidRPr="00510105">
        <w:rPr>
          <w:rFonts w:ascii="Times New Roman" w:eastAsia="Times New Roman" w:hAnsi="Times New Roman" w:cs="Times New Roman"/>
          <w:color w:val="1E2120"/>
          <w:sz w:val="27"/>
          <w:szCs w:val="27"/>
          <w:lang w:eastAsia="ru-RU"/>
        </w:rPr>
        <w:t>сильнопахнущих</w:t>
      </w:r>
      <w:proofErr w:type="spellEnd"/>
      <w:r w:rsidRPr="00510105">
        <w:rPr>
          <w:rFonts w:ascii="Times New Roman" w:eastAsia="Times New Roman" w:hAnsi="Times New Roman" w:cs="Times New Roman"/>
          <w:color w:val="1E2120"/>
          <w:sz w:val="27"/>
          <w:szCs w:val="27"/>
          <w:lang w:eastAsia="ru-RU"/>
        </w:rPr>
        <w:t xml:space="preserve"> средств.</w:t>
      </w:r>
      <w:r w:rsidRPr="00510105">
        <w:rPr>
          <w:rFonts w:ascii="Times New Roman" w:eastAsia="Times New Roman" w:hAnsi="Times New Roman" w:cs="Times New Roman"/>
          <w:color w:val="1E2120"/>
          <w:sz w:val="27"/>
          <w:szCs w:val="27"/>
          <w:lang w:eastAsia="ru-RU"/>
        </w:rPr>
        <w:br/>
        <w:t>3.13. Не допускать перевозку в автотранспортном средстве запрещенных к перевозке предметов и веществ (баллончиков с газом, легковоспламеняющихся жидкостей, пиротехнических изделий, взрывоопасных веществ и т.п.).</w:t>
      </w:r>
      <w:r w:rsidRPr="00510105">
        <w:rPr>
          <w:rFonts w:ascii="Times New Roman" w:eastAsia="Times New Roman" w:hAnsi="Times New Roman" w:cs="Times New Roman"/>
          <w:color w:val="1E2120"/>
          <w:sz w:val="27"/>
          <w:szCs w:val="27"/>
          <w:lang w:eastAsia="ru-RU"/>
        </w:rPr>
        <w:br/>
        <w:t>3.14. Не допускать нахождение детей в буксируемом автобусе.</w:t>
      </w:r>
      <w:r w:rsidRPr="00510105">
        <w:rPr>
          <w:rFonts w:ascii="Times New Roman" w:eastAsia="Times New Roman" w:hAnsi="Times New Roman" w:cs="Times New Roman"/>
          <w:color w:val="1E2120"/>
          <w:sz w:val="27"/>
          <w:szCs w:val="27"/>
          <w:lang w:eastAsia="ru-RU"/>
        </w:rPr>
        <w:br/>
        <w:t>3.15. Во время остановки или стоянки автобуса руководствоваться требованиями к безопасности высадки детей, исключить выход детей на проезжую часть дороги.</w:t>
      </w:r>
      <w:r w:rsidRPr="00510105">
        <w:rPr>
          <w:rFonts w:ascii="Times New Roman" w:eastAsia="Times New Roman" w:hAnsi="Times New Roman" w:cs="Times New Roman"/>
          <w:color w:val="1E2120"/>
          <w:sz w:val="27"/>
          <w:szCs w:val="27"/>
          <w:lang w:eastAsia="ru-RU"/>
        </w:rPr>
        <w:br/>
        <w:t>3.16. Перед посадкой в автобус на обратном пути проверить по списку наличие всех детей. Соблюдать правила посадки в автотранспортное средство (вся группа спокойно заходит в одни двери, находящиеся ближе к кабине водителя).</w:t>
      </w:r>
      <w:r w:rsidRPr="00510105">
        <w:rPr>
          <w:rFonts w:ascii="Times New Roman" w:eastAsia="Times New Roman" w:hAnsi="Times New Roman" w:cs="Times New Roman"/>
          <w:color w:val="1E2120"/>
          <w:sz w:val="27"/>
          <w:szCs w:val="27"/>
          <w:lang w:eastAsia="ru-RU"/>
        </w:rPr>
        <w:br/>
        <w:t>3.17. На обратном пути контролировать соблюдение детьми тех же требований и правил безопасности.</w:t>
      </w:r>
    </w:p>
    <w:p w:rsidR="00510105" w:rsidRPr="00510105" w:rsidRDefault="00510105" w:rsidP="0051010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510105" w:rsidRPr="00510105" w:rsidRDefault="00510105" w:rsidP="0051010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10105">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4.1. </w:t>
      </w:r>
      <w:ins w:id="7" w:author="Unknown">
        <w:r w:rsidRPr="00510105">
          <w:rPr>
            <w:rFonts w:ascii="Times New Roman" w:eastAsia="Times New Roman" w:hAnsi="Times New Roman" w:cs="Times New Roman"/>
            <w:color w:val="1E2120"/>
            <w:sz w:val="27"/>
            <w:szCs w:val="27"/>
            <w:u w:val="single"/>
            <w:bdr w:val="none" w:sz="0" w:space="0" w:color="auto" w:frame="1"/>
            <w:lang w:eastAsia="ru-RU"/>
          </w:rPr>
          <w:t>Перечень основных возможных аварий и аварийных ситуаций при перевозке детей автобусами, причины их вызывающие:</w:t>
        </w:r>
      </w:ins>
    </w:p>
    <w:p w:rsidR="00510105" w:rsidRPr="00510105" w:rsidRDefault="00510105" w:rsidP="0051010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задымление или возгорание в салоне автобуса или кабине водителя вследствие неисправности автобуса;</w:t>
      </w:r>
    </w:p>
    <w:p w:rsidR="00510105" w:rsidRPr="00510105" w:rsidRDefault="00510105" w:rsidP="0051010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дорожно-транспортное происшествие (ДТП).</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4.2. </w:t>
      </w:r>
      <w:proofErr w:type="gramStart"/>
      <w:ins w:id="8" w:author="Unknown">
        <w:r w:rsidRPr="00510105">
          <w:rPr>
            <w:rFonts w:ascii="Times New Roman" w:eastAsia="Times New Roman" w:hAnsi="Times New Roman" w:cs="Times New Roman"/>
            <w:color w:val="1E2120"/>
            <w:sz w:val="27"/>
            <w:szCs w:val="27"/>
            <w:u w:val="single"/>
            <w:bdr w:val="none" w:sz="0" w:space="0" w:color="auto" w:frame="1"/>
            <w:lang w:eastAsia="ru-RU"/>
          </w:rPr>
          <w:t>Ответственный, сопровождающий обязаны оперативно известить руководителя образовательной организации:</w:t>
        </w:r>
      </w:ins>
      <w:proofErr w:type="gramEnd"/>
    </w:p>
    <w:p w:rsidR="00510105" w:rsidRPr="00510105" w:rsidRDefault="00510105" w:rsidP="0051010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о любой ситуации, угрожающей жизни и здоровью сопровождающих и детей;</w:t>
      </w:r>
    </w:p>
    <w:p w:rsidR="00510105" w:rsidRPr="00510105" w:rsidRDefault="00510105" w:rsidP="0051010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о факте возникновения групповых инфекционных и неинфекционных заболеваний;</w:t>
      </w:r>
    </w:p>
    <w:p w:rsidR="00510105" w:rsidRPr="00510105" w:rsidRDefault="00510105" w:rsidP="0051010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о каждом произошедшем несчастном случае, ДТП;</w:t>
      </w:r>
    </w:p>
    <w:p w:rsidR="00510105" w:rsidRPr="00510105" w:rsidRDefault="00510105" w:rsidP="0051010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об ухудшении состояния своего здоровья.</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t xml:space="preserve">4.3. При плохом самочувствии, внезапном заболевании, получении травмы сопровождающим или ребенком необходимо сообщить об этом водителю, оказать пострадавшему первую помощь, воспользовавшись аптечкой первой помощи. При необходимости, вызвать скорую медицинскую помощь по телефону 103 (112) или доставить пострадавшего в ближайшее медицинское </w:t>
      </w:r>
      <w:r w:rsidRPr="00510105">
        <w:rPr>
          <w:rFonts w:ascii="Times New Roman" w:eastAsia="Times New Roman" w:hAnsi="Times New Roman" w:cs="Times New Roman"/>
          <w:color w:val="1E2120"/>
          <w:sz w:val="27"/>
          <w:szCs w:val="27"/>
          <w:lang w:eastAsia="ru-RU"/>
        </w:rPr>
        <w:lastRenderedPageBreak/>
        <w:t>учреждение. Сообщить о происшествии родителям обучающегося (воспитанника) и руководителю образовательной организации.</w:t>
      </w:r>
      <w:r w:rsidRPr="00510105">
        <w:rPr>
          <w:rFonts w:ascii="Times New Roman" w:eastAsia="Times New Roman" w:hAnsi="Times New Roman" w:cs="Times New Roman"/>
          <w:color w:val="1E2120"/>
          <w:sz w:val="27"/>
          <w:szCs w:val="27"/>
          <w:lang w:eastAsia="ru-RU"/>
        </w:rPr>
        <w:br/>
        <w:t>4.4. В случае задымления или возгорания в салоне или кабине водителя сообщить водителю для остановки автобуса и эвакуировать всех детей из автотранспортного средства, разместив их на безопасном расстоянии от автобуса и проезжей части. Предупреждать выход детей на проезжую часть.</w:t>
      </w:r>
      <w:r w:rsidRPr="00510105">
        <w:rPr>
          <w:rFonts w:ascii="Times New Roman" w:eastAsia="Times New Roman" w:hAnsi="Times New Roman" w:cs="Times New Roman"/>
          <w:color w:val="1E2120"/>
          <w:sz w:val="27"/>
          <w:szCs w:val="27"/>
          <w:lang w:eastAsia="ru-RU"/>
        </w:rPr>
        <w:br/>
        <w:t>4.5. В случае ДТП оценить ситуацию. При возгорании автотранспортного средства или падения в воду эвакуировать детей из салона. Если в автобусе есть пострадавшие, сообщить в Единую службу спасения о происшествии по телефону 112 (вызвать скорую медицинскую помощь по телефону 103), быстро выяснить состояние детей, обратиться к пострадавшим - реагируют ли они, проверить дыхание и пульс, осмотреть внешние повреждения и выяснить, где болит, оказать первую помощь, воспользовавшись аптечкой. Детей, которые не пострадали, вывести из автобуса. Не стоит эвакуировать пострадавших детей из автобуса до проведения необходимых обследований и оказания первой помощи, так как можно нанести им дополнительные травмы. Сообщить о происшествии руководителю образовательной организации.</w:t>
      </w:r>
      <w:r w:rsidRPr="00510105">
        <w:rPr>
          <w:rFonts w:ascii="Times New Roman" w:eastAsia="Times New Roman" w:hAnsi="Times New Roman" w:cs="Times New Roman"/>
          <w:color w:val="1E2120"/>
          <w:sz w:val="27"/>
          <w:szCs w:val="27"/>
          <w:lang w:eastAsia="ru-RU"/>
        </w:rPr>
        <w:br/>
        <w:t xml:space="preserve">4.6. </w:t>
      </w:r>
      <w:proofErr w:type="gramStart"/>
      <w:r w:rsidRPr="00510105">
        <w:rPr>
          <w:rFonts w:ascii="Times New Roman" w:eastAsia="Times New Roman" w:hAnsi="Times New Roman" w:cs="Times New Roman"/>
          <w:color w:val="1E2120"/>
          <w:sz w:val="27"/>
          <w:szCs w:val="27"/>
          <w:lang w:eastAsia="ru-RU"/>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Правил организованной перевозки группы детей автобусами, либо выявления факта несоответствия водителя требованиям допуска к управлению автобусами, обозначенными в пункте 17 данных Правил, организатор перевозки или фрахтовщик (при перевозке группы</w:t>
      </w:r>
      <w:proofErr w:type="gramEnd"/>
      <w:r w:rsidRPr="00510105">
        <w:rPr>
          <w:rFonts w:ascii="Times New Roman" w:eastAsia="Times New Roman" w:hAnsi="Times New Roman" w:cs="Times New Roman"/>
          <w:color w:val="1E2120"/>
          <w:sz w:val="27"/>
          <w:szCs w:val="27"/>
          <w:lang w:eastAsia="ru-RU"/>
        </w:rPr>
        <w:t xml:space="preserve"> детей по договору фрахтования) </w:t>
      </w:r>
      <w:proofErr w:type="gramStart"/>
      <w:r w:rsidRPr="00510105">
        <w:rPr>
          <w:rFonts w:ascii="Times New Roman" w:eastAsia="Times New Roman" w:hAnsi="Times New Roman" w:cs="Times New Roman"/>
          <w:color w:val="1E2120"/>
          <w:sz w:val="27"/>
          <w:szCs w:val="27"/>
          <w:lang w:eastAsia="ru-RU"/>
        </w:rPr>
        <w:t>обязан</w:t>
      </w:r>
      <w:proofErr w:type="gramEnd"/>
      <w:r w:rsidRPr="00510105">
        <w:rPr>
          <w:rFonts w:ascii="Times New Roman" w:eastAsia="Times New Roman" w:hAnsi="Times New Roman" w:cs="Times New Roman"/>
          <w:color w:val="1E2120"/>
          <w:sz w:val="27"/>
          <w:szCs w:val="27"/>
          <w:lang w:eastAsia="ru-RU"/>
        </w:rPr>
        <w:t xml:space="preserve"> принять меры по замене автобуса и (или) водителя.</w:t>
      </w:r>
      <w:r w:rsidRPr="00510105">
        <w:rPr>
          <w:rFonts w:ascii="Times New Roman" w:eastAsia="Times New Roman" w:hAnsi="Times New Roman" w:cs="Times New Roman"/>
          <w:color w:val="1E2120"/>
          <w:sz w:val="27"/>
          <w:szCs w:val="27"/>
          <w:lang w:eastAsia="ru-RU"/>
        </w:rPr>
        <w:br/>
        <w:t>4.7. При прибытии подменного автобуса и (или) подменного водителя документы (договор фрахтования и документ в произвольной форме, содержащий сведения о маршруте, в том числе о пункте отправления и назначения, промежуточных пунктах посадки и высадки, местах остановок для приема пищи и отдыха) передаются водителю этого автобуса.</w:t>
      </w:r>
      <w:r w:rsidRPr="00510105">
        <w:rPr>
          <w:rFonts w:ascii="Times New Roman" w:eastAsia="Times New Roman" w:hAnsi="Times New Roman" w:cs="Times New Roman"/>
          <w:color w:val="1E2120"/>
          <w:sz w:val="27"/>
          <w:szCs w:val="27"/>
          <w:lang w:eastAsia="ru-RU"/>
        </w:rPr>
        <w:br/>
        <w:t>4.8.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510105" w:rsidRPr="00510105" w:rsidRDefault="00510105" w:rsidP="0051010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10105">
        <w:rPr>
          <w:rFonts w:ascii="Times New Roman" w:eastAsia="Times New Roman" w:hAnsi="Times New Roman" w:cs="Times New Roman"/>
          <w:b/>
          <w:bCs/>
          <w:color w:val="1E2120"/>
          <w:sz w:val="30"/>
          <w:szCs w:val="30"/>
          <w:lang w:eastAsia="ru-RU"/>
        </w:rPr>
        <w:t>5. Меры безопасности по окончании организованной перевозки детей</w:t>
      </w:r>
    </w:p>
    <w:p w:rsidR="00510105" w:rsidRPr="00510105" w:rsidRDefault="00510105" w:rsidP="0051010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Times New Roman" w:eastAsia="Times New Roman" w:hAnsi="Times New Roman" w:cs="Times New Roman"/>
          <w:color w:val="1E2120"/>
          <w:sz w:val="27"/>
          <w:szCs w:val="27"/>
          <w:lang w:eastAsia="ru-RU"/>
        </w:rPr>
        <w:lastRenderedPageBreak/>
        <w:t>5.1. По прибытии пройти по салону и проверить чистоту и сохранность оборудования. Напомнить детям, чтобы те проверили и не забыли в салоне автобуса свои вещи (одежду, мобильные телефоны, сумки, зонты и пр.).</w:t>
      </w:r>
      <w:r w:rsidRPr="00510105">
        <w:rPr>
          <w:rFonts w:ascii="Times New Roman" w:eastAsia="Times New Roman" w:hAnsi="Times New Roman" w:cs="Times New Roman"/>
          <w:color w:val="1E2120"/>
          <w:sz w:val="27"/>
          <w:szCs w:val="27"/>
          <w:lang w:eastAsia="ru-RU"/>
        </w:rPr>
        <w:br/>
        <w:t>5.2. После выхода из автобуса разместить детей на безопасном расстоянии от автобуса и проезжей части.</w:t>
      </w:r>
      <w:r w:rsidRPr="00510105">
        <w:rPr>
          <w:rFonts w:ascii="Times New Roman" w:eastAsia="Times New Roman" w:hAnsi="Times New Roman" w:cs="Times New Roman"/>
          <w:color w:val="1E2120"/>
          <w:sz w:val="27"/>
          <w:szCs w:val="27"/>
          <w:lang w:eastAsia="ru-RU"/>
        </w:rPr>
        <w:br/>
        <w:t>5.3. Удостовериться в хорошем самочувствии детей. Еще раз сверить количество детей со списком.</w:t>
      </w:r>
      <w:r w:rsidRPr="00510105">
        <w:rPr>
          <w:rFonts w:ascii="Times New Roman" w:eastAsia="Times New Roman" w:hAnsi="Times New Roman" w:cs="Times New Roman"/>
          <w:color w:val="1E2120"/>
          <w:sz w:val="27"/>
          <w:szCs w:val="27"/>
          <w:lang w:eastAsia="ru-RU"/>
        </w:rPr>
        <w:br/>
        <w:t>5.4. Довести детей до образовательной организации.</w:t>
      </w:r>
      <w:r w:rsidRPr="00510105">
        <w:rPr>
          <w:rFonts w:ascii="Times New Roman" w:eastAsia="Times New Roman" w:hAnsi="Times New Roman" w:cs="Times New Roman"/>
          <w:color w:val="1E2120"/>
          <w:sz w:val="27"/>
          <w:szCs w:val="27"/>
          <w:lang w:eastAsia="ru-RU"/>
        </w:rPr>
        <w:br/>
        <w:t>5.5. Подвести итоги поездки, отметить положительные и отрицательные стороны поведения детей.</w:t>
      </w:r>
      <w:r w:rsidRPr="00510105">
        <w:rPr>
          <w:rFonts w:ascii="Times New Roman" w:eastAsia="Times New Roman" w:hAnsi="Times New Roman" w:cs="Times New Roman"/>
          <w:color w:val="1E2120"/>
          <w:sz w:val="27"/>
          <w:szCs w:val="27"/>
          <w:lang w:eastAsia="ru-RU"/>
        </w:rPr>
        <w:br/>
        <w:t xml:space="preserve">5.6. </w:t>
      </w:r>
      <w:proofErr w:type="gramStart"/>
      <w:r w:rsidRPr="00510105">
        <w:rPr>
          <w:rFonts w:ascii="Times New Roman" w:eastAsia="Times New Roman" w:hAnsi="Times New Roman" w:cs="Times New Roman"/>
          <w:color w:val="1E2120"/>
          <w:sz w:val="27"/>
          <w:szCs w:val="27"/>
          <w:lang w:eastAsia="ru-RU"/>
        </w:rPr>
        <w:t>Старшему</w:t>
      </w:r>
      <w:proofErr w:type="gramEnd"/>
      <w:r w:rsidRPr="00510105">
        <w:rPr>
          <w:rFonts w:ascii="Times New Roman" w:eastAsia="Times New Roman" w:hAnsi="Times New Roman" w:cs="Times New Roman"/>
          <w:color w:val="1E2120"/>
          <w:sz w:val="27"/>
          <w:szCs w:val="27"/>
          <w:lang w:eastAsia="ru-RU"/>
        </w:rPr>
        <w:t xml:space="preserve"> ответственному за организованную перевозку групп детей или ответственному за организованную перевозку группы детей довести до сведения администрации образовательной организации о возвращении детей.</w:t>
      </w:r>
      <w:r w:rsidRPr="00510105">
        <w:rPr>
          <w:rFonts w:ascii="Times New Roman" w:eastAsia="Times New Roman" w:hAnsi="Times New Roman" w:cs="Times New Roman"/>
          <w:color w:val="1E2120"/>
          <w:sz w:val="27"/>
          <w:szCs w:val="27"/>
          <w:lang w:eastAsia="ru-RU"/>
        </w:rPr>
        <w:br/>
        <w:t>5.7. Известить руководителя о недостатках, влияющих на безопасность перевозки детей автобусом, обнаруженных во время ее проведения.</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inherit" w:eastAsia="Times New Roman" w:hAnsi="inherit" w:cs="Times New Roman"/>
          <w:i/>
          <w:iCs/>
          <w:color w:val="1E2120"/>
          <w:sz w:val="27"/>
          <w:lang w:eastAsia="ru-RU"/>
        </w:rPr>
        <w:t xml:space="preserve"> </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10105">
        <w:rPr>
          <w:rFonts w:ascii="inherit" w:eastAsia="Times New Roman" w:hAnsi="inherit" w:cs="Times New Roman"/>
          <w:i/>
          <w:iCs/>
          <w:color w:val="1E2120"/>
          <w:sz w:val="27"/>
          <w:lang w:eastAsia="ru-RU"/>
        </w:rPr>
        <w:t>С инструкцией ознакомлен (а)</w:t>
      </w:r>
      <w:r w:rsidRPr="00510105">
        <w:rPr>
          <w:rFonts w:ascii="inherit" w:eastAsia="Times New Roman" w:hAnsi="inherit" w:cs="Times New Roman"/>
          <w:i/>
          <w:iCs/>
          <w:color w:val="1E2120"/>
          <w:sz w:val="27"/>
          <w:szCs w:val="27"/>
          <w:bdr w:val="none" w:sz="0" w:space="0" w:color="auto" w:frame="1"/>
          <w:lang w:eastAsia="ru-RU"/>
        </w:rPr>
        <w:br/>
      </w:r>
      <w:r w:rsidRPr="00510105">
        <w:rPr>
          <w:rFonts w:ascii="inherit" w:eastAsia="Times New Roman" w:hAnsi="inherit" w:cs="Times New Roman"/>
          <w:i/>
          <w:iCs/>
          <w:color w:val="1E2120"/>
          <w:sz w:val="27"/>
          <w:lang w:eastAsia="ru-RU"/>
        </w:rPr>
        <w:t>«___»___________202__г. ___________ /______________________/</w:t>
      </w:r>
    </w:p>
    <w:p w:rsidR="00510105" w:rsidRPr="00510105" w:rsidRDefault="00510105" w:rsidP="0051010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Arial" w:eastAsia="Times New Roman" w:hAnsi="Arial" w:cs="Arial"/>
          <w:noProof/>
          <w:color w:val="21759B"/>
          <w:sz w:val="24"/>
          <w:szCs w:val="24"/>
          <w:bdr w:val="none" w:sz="0" w:space="0" w:color="auto" w:frame="1"/>
          <w:lang w:eastAsia="ru-RU"/>
        </w:rPr>
        <w:t xml:space="preserve"> </w:t>
      </w:r>
    </w:p>
    <w:p w:rsidR="00510105" w:rsidRPr="00510105" w:rsidRDefault="00510105" w:rsidP="00510105">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Pr>
          <w:rFonts w:ascii="Arial" w:eastAsia="Times New Roman" w:hAnsi="Arial" w:cs="Arial"/>
          <w:noProof/>
          <w:color w:val="21759B"/>
          <w:sz w:val="24"/>
          <w:szCs w:val="24"/>
          <w:bdr w:val="none" w:sz="0" w:space="0" w:color="auto" w:frame="1"/>
          <w:lang w:eastAsia="ru-RU"/>
        </w:rPr>
        <w:t xml:space="preserve"> </w:t>
      </w:r>
    </w:p>
    <w:p w:rsidR="00C224FF" w:rsidRDefault="00C224FF"/>
    <w:sectPr w:rsidR="00C224FF" w:rsidSect="00C22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8D2"/>
    <w:multiLevelType w:val="multilevel"/>
    <w:tmpl w:val="5B2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7056F"/>
    <w:multiLevelType w:val="multilevel"/>
    <w:tmpl w:val="6A58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A25624"/>
    <w:multiLevelType w:val="multilevel"/>
    <w:tmpl w:val="E91A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2E5FEB"/>
    <w:multiLevelType w:val="multilevel"/>
    <w:tmpl w:val="FB30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B32FC8"/>
    <w:multiLevelType w:val="multilevel"/>
    <w:tmpl w:val="B46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254C25"/>
    <w:multiLevelType w:val="multilevel"/>
    <w:tmpl w:val="B75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492B25"/>
    <w:multiLevelType w:val="multilevel"/>
    <w:tmpl w:val="D62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8946ED"/>
    <w:multiLevelType w:val="multilevel"/>
    <w:tmpl w:val="73B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432BAE"/>
    <w:multiLevelType w:val="multilevel"/>
    <w:tmpl w:val="CCB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B43A67"/>
    <w:multiLevelType w:val="multilevel"/>
    <w:tmpl w:val="7A3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9C4789"/>
    <w:multiLevelType w:val="multilevel"/>
    <w:tmpl w:val="0B76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D813EA"/>
    <w:multiLevelType w:val="multilevel"/>
    <w:tmpl w:val="655C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246297"/>
    <w:multiLevelType w:val="multilevel"/>
    <w:tmpl w:val="1F7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6"/>
  </w:num>
  <w:num w:numId="4">
    <w:abstractNumId w:val="12"/>
  </w:num>
  <w:num w:numId="5">
    <w:abstractNumId w:val="8"/>
  </w:num>
  <w:num w:numId="6">
    <w:abstractNumId w:val="11"/>
  </w:num>
  <w:num w:numId="7">
    <w:abstractNumId w:val="2"/>
  </w:num>
  <w:num w:numId="8">
    <w:abstractNumId w:val="5"/>
  </w:num>
  <w:num w:numId="9">
    <w:abstractNumId w:val="7"/>
  </w:num>
  <w:num w:numId="10">
    <w:abstractNumId w:val="10"/>
  </w:num>
  <w:num w:numId="11">
    <w:abstractNumId w:val="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105"/>
    <w:rsid w:val="003F719D"/>
    <w:rsid w:val="00510105"/>
    <w:rsid w:val="00757994"/>
    <w:rsid w:val="00C22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FF"/>
  </w:style>
  <w:style w:type="paragraph" w:styleId="1">
    <w:name w:val="heading 1"/>
    <w:basedOn w:val="a"/>
    <w:link w:val="10"/>
    <w:uiPriority w:val="9"/>
    <w:qFormat/>
    <w:rsid w:val="00510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01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101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1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01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10105"/>
    <w:rPr>
      <w:rFonts w:ascii="Times New Roman" w:eastAsia="Times New Roman" w:hAnsi="Times New Roman" w:cs="Times New Roman"/>
      <w:b/>
      <w:bCs/>
      <w:sz w:val="27"/>
      <w:szCs w:val="27"/>
      <w:lang w:eastAsia="ru-RU"/>
    </w:rPr>
  </w:style>
  <w:style w:type="character" w:customStyle="1" w:styleId="views-label">
    <w:name w:val="views-label"/>
    <w:basedOn w:val="a0"/>
    <w:rsid w:val="00510105"/>
  </w:style>
  <w:style w:type="character" w:customStyle="1" w:styleId="field-content">
    <w:name w:val="field-content"/>
    <w:basedOn w:val="a0"/>
    <w:rsid w:val="00510105"/>
  </w:style>
  <w:style w:type="character" w:styleId="a3">
    <w:name w:val="Hyperlink"/>
    <w:basedOn w:val="a0"/>
    <w:uiPriority w:val="99"/>
    <w:semiHidden/>
    <w:unhideWhenUsed/>
    <w:rsid w:val="00510105"/>
    <w:rPr>
      <w:color w:val="0000FF"/>
      <w:u w:val="single"/>
    </w:rPr>
  </w:style>
  <w:style w:type="character" w:customStyle="1" w:styleId="uc-price">
    <w:name w:val="uc-price"/>
    <w:basedOn w:val="a0"/>
    <w:rsid w:val="00510105"/>
  </w:style>
  <w:style w:type="paragraph" w:styleId="z-">
    <w:name w:val="HTML Top of Form"/>
    <w:basedOn w:val="a"/>
    <w:next w:val="a"/>
    <w:link w:val="z-0"/>
    <w:hidden/>
    <w:uiPriority w:val="99"/>
    <w:semiHidden/>
    <w:unhideWhenUsed/>
    <w:rsid w:val="005101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010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01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0105"/>
    <w:rPr>
      <w:rFonts w:ascii="Arial" w:eastAsia="Times New Roman" w:hAnsi="Arial" w:cs="Arial"/>
      <w:vanish/>
      <w:sz w:val="16"/>
      <w:szCs w:val="16"/>
      <w:lang w:eastAsia="ru-RU"/>
    </w:rPr>
  </w:style>
  <w:style w:type="paragraph" w:styleId="a4">
    <w:name w:val="Normal (Web)"/>
    <w:basedOn w:val="a"/>
    <w:uiPriority w:val="99"/>
    <w:semiHidden/>
    <w:unhideWhenUsed/>
    <w:rsid w:val="00510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0105"/>
    <w:rPr>
      <w:b/>
      <w:bCs/>
    </w:rPr>
  </w:style>
  <w:style w:type="character" w:customStyle="1" w:styleId="text-download">
    <w:name w:val="text-download"/>
    <w:basedOn w:val="a0"/>
    <w:rsid w:val="00510105"/>
  </w:style>
  <w:style w:type="character" w:styleId="a6">
    <w:name w:val="Emphasis"/>
    <w:basedOn w:val="a0"/>
    <w:uiPriority w:val="20"/>
    <w:qFormat/>
    <w:rsid w:val="00510105"/>
    <w:rPr>
      <w:i/>
      <w:iCs/>
    </w:rPr>
  </w:style>
  <w:style w:type="character" w:customStyle="1" w:styleId="uscl-over-counter">
    <w:name w:val="uscl-over-counter"/>
    <w:basedOn w:val="a0"/>
    <w:rsid w:val="00510105"/>
  </w:style>
  <w:style w:type="paragraph" w:styleId="a7">
    <w:name w:val="Balloon Text"/>
    <w:basedOn w:val="a"/>
    <w:link w:val="a8"/>
    <w:uiPriority w:val="99"/>
    <w:semiHidden/>
    <w:unhideWhenUsed/>
    <w:rsid w:val="005101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559008">
      <w:bodyDiv w:val="1"/>
      <w:marLeft w:val="0"/>
      <w:marRight w:val="0"/>
      <w:marTop w:val="0"/>
      <w:marBottom w:val="0"/>
      <w:divBdr>
        <w:top w:val="none" w:sz="0" w:space="0" w:color="auto"/>
        <w:left w:val="none" w:sz="0" w:space="0" w:color="auto"/>
        <w:bottom w:val="none" w:sz="0" w:space="0" w:color="auto"/>
        <w:right w:val="none" w:sz="0" w:space="0" w:color="auto"/>
      </w:divBdr>
      <w:divsChild>
        <w:div w:id="1432240514">
          <w:marLeft w:val="0"/>
          <w:marRight w:val="0"/>
          <w:marTop w:val="0"/>
          <w:marBottom w:val="0"/>
          <w:divBdr>
            <w:top w:val="none" w:sz="0" w:space="0" w:color="auto"/>
            <w:left w:val="none" w:sz="0" w:space="0" w:color="auto"/>
            <w:bottom w:val="none" w:sz="0" w:space="0" w:color="auto"/>
            <w:right w:val="none" w:sz="0" w:space="0" w:color="auto"/>
          </w:divBdr>
          <w:divsChild>
            <w:div w:id="501941003">
              <w:marLeft w:val="0"/>
              <w:marRight w:val="0"/>
              <w:marTop w:val="0"/>
              <w:marBottom w:val="0"/>
              <w:divBdr>
                <w:top w:val="none" w:sz="0" w:space="0" w:color="auto"/>
                <w:left w:val="none" w:sz="0" w:space="0" w:color="auto"/>
                <w:bottom w:val="none" w:sz="0" w:space="0" w:color="auto"/>
                <w:right w:val="none" w:sz="0" w:space="0" w:color="auto"/>
              </w:divBdr>
              <w:divsChild>
                <w:div w:id="1548683078">
                  <w:marLeft w:val="0"/>
                  <w:marRight w:val="0"/>
                  <w:marTop w:val="0"/>
                  <w:marBottom w:val="0"/>
                  <w:divBdr>
                    <w:top w:val="none" w:sz="0" w:space="0" w:color="auto"/>
                    <w:left w:val="none" w:sz="0" w:space="0" w:color="auto"/>
                    <w:bottom w:val="none" w:sz="0" w:space="0" w:color="auto"/>
                    <w:right w:val="none" w:sz="0" w:space="0" w:color="auto"/>
                  </w:divBdr>
                  <w:divsChild>
                    <w:div w:id="231936994">
                      <w:marLeft w:val="0"/>
                      <w:marRight w:val="0"/>
                      <w:marTop w:val="0"/>
                      <w:marBottom w:val="120"/>
                      <w:divBdr>
                        <w:top w:val="none" w:sz="0" w:space="0" w:color="auto"/>
                        <w:left w:val="none" w:sz="0" w:space="0" w:color="auto"/>
                        <w:bottom w:val="none" w:sz="0" w:space="0" w:color="auto"/>
                        <w:right w:val="none" w:sz="0" w:space="0" w:color="auto"/>
                      </w:divBdr>
                      <w:divsChild>
                        <w:div w:id="1493253301">
                          <w:marLeft w:val="0"/>
                          <w:marRight w:val="0"/>
                          <w:marTop w:val="0"/>
                          <w:marBottom w:val="0"/>
                          <w:divBdr>
                            <w:top w:val="none" w:sz="0" w:space="0" w:color="auto"/>
                            <w:left w:val="none" w:sz="0" w:space="0" w:color="auto"/>
                            <w:bottom w:val="none" w:sz="0" w:space="0" w:color="auto"/>
                            <w:right w:val="none" w:sz="0" w:space="0" w:color="auto"/>
                          </w:divBdr>
                          <w:divsChild>
                            <w:div w:id="959147912">
                              <w:marLeft w:val="0"/>
                              <w:marRight w:val="0"/>
                              <w:marTop w:val="0"/>
                              <w:marBottom w:val="0"/>
                              <w:divBdr>
                                <w:top w:val="none" w:sz="0" w:space="0" w:color="auto"/>
                                <w:left w:val="none" w:sz="0" w:space="0" w:color="auto"/>
                                <w:bottom w:val="none" w:sz="0" w:space="0" w:color="auto"/>
                                <w:right w:val="none" w:sz="0" w:space="0" w:color="auto"/>
                              </w:divBdr>
                              <w:divsChild>
                                <w:div w:id="552040291">
                                  <w:marLeft w:val="0"/>
                                  <w:marRight w:val="0"/>
                                  <w:marTop w:val="0"/>
                                  <w:marBottom w:val="0"/>
                                  <w:divBdr>
                                    <w:top w:val="none" w:sz="0" w:space="0" w:color="auto"/>
                                    <w:left w:val="none" w:sz="0" w:space="0" w:color="auto"/>
                                    <w:bottom w:val="none" w:sz="0" w:space="0" w:color="auto"/>
                                    <w:right w:val="none" w:sz="0" w:space="0" w:color="auto"/>
                                  </w:divBdr>
                                  <w:divsChild>
                                    <w:div w:id="1660188734">
                                      <w:marLeft w:val="0"/>
                                      <w:marRight w:val="0"/>
                                      <w:marTop w:val="0"/>
                                      <w:marBottom w:val="0"/>
                                      <w:divBdr>
                                        <w:top w:val="none" w:sz="0" w:space="0" w:color="auto"/>
                                        <w:left w:val="none" w:sz="0" w:space="0" w:color="auto"/>
                                        <w:bottom w:val="none" w:sz="0" w:space="0" w:color="auto"/>
                                        <w:right w:val="none" w:sz="0" w:space="0" w:color="auto"/>
                                      </w:divBdr>
                                      <w:divsChild>
                                        <w:div w:id="555433887">
                                          <w:marLeft w:val="0"/>
                                          <w:marRight w:val="0"/>
                                          <w:marTop w:val="0"/>
                                          <w:marBottom w:val="0"/>
                                          <w:divBdr>
                                            <w:top w:val="none" w:sz="0" w:space="0" w:color="auto"/>
                                            <w:left w:val="none" w:sz="0" w:space="0" w:color="auto"/>
                                            <w:bottom w:val="none" w:sz="0" w:space="0" w:color="auto"/>
                                            <w:right w:val="none" w:sz="0" w:space="0" w:color="auto"/>
                                          </w:divBdr>
                                          <w:divsChild>
                                            <w:div w:id="1678382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85248">
                      <w:marLeft w:val="0"/>
                      <w:marRight w:val="0"/>
                      <w:marTop w:val="0"/>
                      <w:marBottom w:val="0"/>
                      <w:divBdr>
                        <w:top w:val="none" w:sz="0" w:space="0" w:color="auto"/>
                        <w:left w:val="none" w:sz="0" w:space="0" w:color="auto"/>
                        <w:bottom w:val="none" w:sz="0" w:space="0" w:color="auto"/>
                        <w:right w:val="none" w:sz="0" w:space="0" w:color="auto"/>
                      </w:divBdr>
                      <w:divsChild>
                        <w:div w:id="1631473595">
                          <w:marLeft w:val="0"/>
                          <w:marRight w:val="0"/>
                          <w:marTop w:val="0"/>
                          <w:marBottom w:val="0"/>
                          <w:divBdr>
                            <w:top w:val="none" w:sz="0" w:space="0" w:color="auto"/>
                            <w:left w:val="none" w:sz="0" w:space="0" w:color="auto"/>
                            <w:bottom w:val="none" w:sz="0" w:space="0" w:color="auto"/>
                            <w:right w:val="none" w:sz="0" w:space="0" w:color="auto"/>
                          </w:divBdr>
                          <w:divsChild>
                            <w:div w:id="1755661389">
                              <w:marLeft w:val="0"/>
                              <w:marRight w:val="0"/>
                              <w:marTop w:val="0"/>
                              <w:marBottom w:val="0"/>
                              <w:divBdr>
                                <w:top w:val="none" w:sz="0" w:space="0" w:color="auto"/>
                                <w:left w:val="none" w:sz="0" w:space="0" w:color="auto"/>
                                <w:bottom w:val="none" w:sz="0" w:space="0" w:color="auto"/>
                                <w:right w:val="none" w:sz="0" w:space="0" w:color="auto"/>
                              </w:divBdr>
                              <w:divsChild>
                                <w:div w:id="1873373047">
                                  <w:marLeft w:val="0"/>
                                  <w:marRight w:val="0"/>
                                  <w:marTop w:val="0"/>
                                  <w:marBottom w:val="0"/>
                                  <w:divBdr>
                                    <w:top w:val="none" w:sz="0" w:space="0" w:color="auto"/>
                                    <w:left w:val="none" w:sz="0" w:space="0" w:color="auto"/>
                                    <w:bottom w:val="none" w:sz="0" w:space="0" w:color="auto"/>
                                    <w:right w:val="none" w:sz="0" w:space="0" w:color="auto"/>
                                  </w:divBdr>
                                  <w:divsChild>
                                    <w:div w:id="375786413">
                                      <w:marLeft w:val="0"/>
                                      <w:marRight w:val="0"/>
                                      <w:marTop w:val="0"/>
                                      <w:marBottom w:val="0"/>
                                      <w:divBdr>
                                        <w:top w:val="none" w:sz="0" w:space="0" w:color="auto"/>
                                        <w:left w:val="none" w:sz="0" w:space="0" w:color="auto"/>
                                        <w:bottom w:val="none" w:sz="0" w:space="0" w:color="auto"/>
                                        <w:right w:val="none" w:sz="0" w:space="0" w:color="auto"/>
                                      </w:divBdr>
                                      <w:divsChild>
                                        <w:div w:id="843782333">
                                          <w:marLeft w:val="0"/>
                                          <w:marRight w:val="0"/>
                                          <w:marTop w:val="0"/>
                                          <w:marBottom w:val="0"/>
                                          <w:divBdr>
                                            <w:top w:val="none" w:sz="0" w:space="0" w:color="auto"/>
                                            <w:left w:val="none" w:sz="0" w:space="0" w:color="auto"/>
                                            <w:bottom w:val="none" w:sz="0" w:space="0" w:color="auto"/>
                                            <w:right w:val="none" w:sz="0" w:space="0" w:color="auto"/>
                                          </w:divBdr>
                                          <w:divsChild>
                                            <w:div w:id="2053771059">
                                              <w:marLeft w:val="0"/>
                                              <w:marRight w:val="0"/>
                                              <w:marTop w:val="0"/>
                                              <w:marBottom w:val="0"/>
                                              <w:divBdr>
                                                <w:top w:val="none" w:sz="0" w:space="0" w:color="auto"/>
                                                <w:left w:val="none" w:sz="0" w:space="0" w:color="auto"/>
                                                <w:bottom w:val="none" w:sz="0" w:space="0" w:color="auto"/>
                                                <w:right w:val="none" w:sz="0" w:space="0" w:color="auto"/>
                                              </w:divBdr>
                                              <w:divsChild>
                                                <w:div w:id="1498232305">
                                                  <w:marLeft w:val="0"/>
                                                  <w:marRight w:val="0"/>
                                                  <w:marTop w:val="0"/>
                                                  <w:marBottom w:val="0"/>
                                                  <w:divBdr>
                                                    <w:top w:val="none" w:sz="0" w:space="0" w:color="auto"/>
                                                    <w:left w:val="none" w:sz="0" w:space="0" w:color="auto"/>
                                                    <w:bottom w:val="none" w:sz="0" w:space="0" w:color="auto"/>
                                                    <w:right w:val="none" w:sz="0" w:space="0" w:color="auto"/>
                                                  </w:divBdr>
                                                  <w:divsChild>
                                                    <w:div w:id="825242626">
                                                      <w:marLeft w:val="0"/>
                                                      <w:marRight w:val="0"/>
                                                      <w:marTop w:val="0"/>
                                                      <w:marBottom w:val="0"/>
                                                      <w:divBdr>
                                                        <w:top w:val="none" w:sz="0" w:space="0" w:color="auto"/>
                                                        <w:left w:val="none" w:sz="0" w:space="0" w:color="auto"/>
                                                        <w:bottom w:val="none" w:sz="0" w:space="0" w:color="auto"/>
                                                        <w:right w:val="none" w:sz="0" w:space="0" w:color="auto"/>
                                                      </w:divBdr>
                                                      <w:divsChild>
                                                        <w:div w:id="1505559213">
                                                          <w:marLeft w:val="0"/>
                                                          <w:marRight w:val="0"/>
                                                          <w:marTop w:val="0"/>
                                                          <w:marBottom w:val="0"/>
                                                          <w:divBdr>
                                                            <w:top w:val="none" w:sz="0" w:space="0" w:color="auto"/>
                                                            <w:left w:val="none" w:sz="0" w:space="0" w:color="auto"/>
                                                            <w:bottom w:val="none" w:sz="0" w:space="0" w:color="auto"/>
                                                            <w:right w:val="none" w:sz="0" w:space="0" w:color="auto"/>
                                                          </w:divBdr>
                                                          <w:divsChild>
                                                            <w:div w:id="1376002259">
                                                              <w:marLeft w:val="0"/>
                                                              <w:marRight w:val="0"/>
                                                              <w:marTop w:val="0"/>
                                                              <w:marBottom w:val="0"/>
                                                              <w:divBdr>
                                                                <w:top w:val="none" w:sz="0" w:space="0" w:color="auto"/>
                                                                <w:left w:val="none" w:sz="0" w:space="0" w:color="auto"/>
                                                                <w:bottom w:val="none" w:sz="0" w:space="0" w:color="auto"/>
                                                                <w:right w:val="none" w:sz="0" w:space="0" w:color="auto"/>
                                                              </w:divBdr>
                                                            </w:div>
                                                            <w:div w:id="10678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12754">
                          <w:marLeft w:val="0"/>
                          <w:marRight w:val="0"/>
                          <w:marTop w:val="0"/>
                          <w:marBottom w:val="0"/>
                          <w:divBdr>
                            <w:top w:val="none" w:sz="0" w:space="0" w:color="auto"/>
                            <w:left w:val="none" w:sz="0" w:space="0" w:color="auto"/>
                            <w:bottom w:val="none" w:sz="0" w:space="0" w:color="auto"/>
                            <w:right w:val="none" w:sz="0" w:space="0" w:color="auto"/>
                          </w:divBdr>
                          <w:divsChild>
                            <w:div w:id="879823171">
                              <w:marLeft w:val="0"/>
                              <w:marRight w:val="0"/>
                              <w:marTop w:val="0"/>
                              <w:marBottom w:val="0"/>
                              <w:divBdr>
                                <w:top w:val="none" w:sz="0" w:space="0" w:color="auto"/>
                                <w:left w:val="none" w:sz="0" w:space="0" w:color="auto"/>
                                <w:bottom w:val="none" w:sz="0" w:space="0" w:color="auto"/>
                                <w:right w:val="none" w:sz="0" w:space="0" w:color="auto"/>
                              </w:divBdr>
                              <w:divsChild>
                                <w:div w:id="1038237435">
                                  <w:marLeft w:val="0"/>
                                  <w:marRight w:val="0"/>
                                  <w:marTop w:val="0"/>
                                  <w:marBottom w:val="0"/>
                                  <w:divBdr>
                                    <w:top w:val="none" w:sz="0" w:space="0" w:color="auto"/>
                                    <w:left w:val="none" w:sz="0" w:space="0" w:color="auto"/>
                                    <w:bottom w:val="none" w:sz="0" w:space="0" w:color="auto"/>
                                    <w:right w:val="none" w:sz="0" w:space="0" w:color="auto"/>
                                  </w:divBdr>
                                  <w:divsChild>
                                    <w:div w:id="1304190367">
                                      <w:marLeft w:val="0"/>
                                      <w:marRight w:val="0"/>
                                      <w:marTop w:val="0"/>
                                      <w:marBottom w:val="0"/>
                                      <w:divBdr>
                                        <w:top w:val="none" w:sz="0" w:space="0" w:color="auto"/>
                                        <w:left w:val="none" w:sz="0" w:space="0" w:color="auto"/>
                                        <w:bottom w:val="none" w:sz="0" w:space="0" w:color="auto"/>
                                        <w:right w:val="none" w:sz="0" w:space="0" w:color="auto"/>
                                      </w:divBdr>
                                    </w:div>
                                    <w:div w:id="1713922000">
                                      <w:marLeft w:val="0"/>
                                      <w:marRight w:val="0"/>
                                      <w:marTop w:val="0"/>
                                      <w:marBottom w:val="0"/>
                                      <w:divBdr>
                                        <w:top w:val="none" w:sz="0" w:space="0" w:color="auto"/>
                                        <w:left w:val="none" w:sz="0" w:space="0" w:color="auto"/>
                                        <w:bottom w:val="none" w:sz="0" w:space="0" w:color="auto"/>
                                        <w:right w:val="none" w:sz="0" w:space="0" w:color="auto"/>
                                      </w:divBdr>
                                      <w:divsChild>
                                        <w:div w:id="202332029">
                                          <w:marLeft w:val="0"/>
                                          <w:marRight w:val="0"/>
                                          <w:marTop w:val="0"/>
                                          <w:marBottom w:val="0"/>
                                          <w:divBdr>
                                            <w:top w:val="none" w:sz="0" w:space="0" w:color="auto"/>
                                            <w:left w:val="none" w:sz="0" w:space="0" w:color="auto"/>
                                            <w:bottom w:val="none" w:sz="0" w:space="0" w:color="auto"/>
                                            <w:right w:val="none" w:sz="0" w:space="0" w:color="auto"/>
                                          </w:divBdr>
                                        </w:div>
                                      </w:divsChild>
                                    </w:div>
                                    <w:div w:id="2105219411">
                                      <w:marLeft w:val="0"/>
                                      <w:marRight w:val="0"/>
                                      <w:marTop w:val="0"/>
                                      <w:marBottom w:val="0"/>
                                      <w:divBdr>
                                        <w:top w:val="none" w:sz="0" w:space="0" w:color="auto"/>
                                        <w:left w:val="none" w:sz="0" w:space="0" w:color="auto"/>
                                        <w:bottom w:val="none" w:sz="0" w:space="0" w:color="auto"/>
                                        <w:right w:val="none" w:sz="0" w:space="0" w:color="auto"/>
                                      </w:divBdr>
                                      <w:divsChild>
                                        <w:div w:id="691690746">
                                          <w:marLeft w:val="0"/>
                                          <w:marRight w:val="0"/>
                                          <w:marTop w:val="0"/>
                                          <w:marBottom w:val="0"/>
                                          <w:divBdr>
                                            <w:top w:val="none" w:sz="0" w:space="0" w:color="auto"/>
                                            <w:left w:val="none" w:sz="0" w:space="0" w:color="auto"/>
                                            <w:bottom w:val="none" w:sz="0" w:space="0" w:color="auto"/>
                                            <w:right w:val="none" w:sz="0" w:space="0" w:color="auto"/>
                                          </w:divBdr>
                                        </w:div>
                                      </w:divsChild>
                                    </w:div>
                                    <w:div w:id="1295409148">
                                      <w:marLeft w:val="0"/>
                                      <w:marRight w:val="0"/>
                                      <w:marTop w:val="0"/>
                                      <w:marBottom w:val="0"/>
                                      <w:divBdr>
                                        <w:top w:val="none" w:sz="0" w:space="0" w:color="auto"/>
                                        <w:left w:val="none" w:sz="0" w:space="0" w:color="auto"/>
                                        <w:bottom w:val="none" w:sz="0" w:space="0" w:color="auto"/>
                                        <w:right w:val="none" w:sz="0" w:space="0" w:color="auto"/>
                                      </w:divBdr>
                                      <w:divsChild>
                                        <w:div w:id="1457140668">
                                          <w:marLeft w:val="0"/>
                                          <w:marRight w:val="0"/>
                                          <w:marTop w:val="0"/>
                                          <w:marBottom w:val="0"/>
                                          <w:divBdr>
                                            <w:top w:val="none" w:sz="0" w:space="0" w:color="auto"/>
                                            <w:left w:val="none" w:sz="0" w:space="0" w:color="auto"/>
                                            <w:bottom w:val="none" w:sz="0" w:space="0" w:color="auto"/>
                                            <w:right w:val="none" w:sz="0" w:space="0" w:color="auto"/>
                                          </w:divBdr>
                                        </w:div>
                                      </w:divsChild>
                                    </w:div>
                                    <w:div w:id="449858461">
                                      <w:marLeft w:val="0"/>
                                      <w:marRight w:val="0"/>
                                      <w:marTop w:val="0"/>
                                      <w:marBottom w:val="0"/>
                                      <w:divBdr>
                                        <w:top w:val="none" w:sz="0" w:space="0" w:color="auto"/>
                                        <w:left w:val="none" w:sz="0" w:space="0" w:color="auto"/>
                                        <w:bottom w:val="none" w:sz="0" w:space="0" w:color="auto"/>
                                        <w:right w:val="none" w:sz="0" w:space="0" w:color="auto"/>
                                      </w:divBdr>
                                      <w:divsChild>
                                        <w:div w:id="1813520413">
                                          <w:marLeft w:val="0"/>
                                          <w:marRight w:val="0"/>
                                          <w:marTop w:val="0"/>
                                          <w:marBottom w:val="0"/>
                                          <w:divBdr>
                                            <w:top w:val="none" w:sz="0" w:space="0" w:color="auto"/>
                                            <w:left w:val="none" w:sz="0" w:space="0" w:color="auto"/>
                                            <w:bottom w:val="none" w:sz="0" w:space="0" w:color="auto"/>
                                            <w:right w:val="none" w:sz="0" w:space="0" w:color="auto"/>
                                          </w:divBdr>
                                        </w:div>
                                      </w:divsChild>
                                    </w:div>
                                    <w:div w:id="141428299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36801684">
                                      <w:marLeft w:val="0"/>
                                      <w:marRight w:val="0"/>
                                      <w:marTop w:val="0"/>
                                      <w:marBottom w:val="0"/>
                                      <w:divBdr>
                                        <w:top w:val="none" w:sz="0" w:space="0" w:color="auto"/>
                                        <w:left w:val="none" w:sz="0" w:space="0" w:color="auto"/>
                                        <w:bottom w:val="none" w:sz="0" w:space="0" w:color="auto"/>
                                        <w:right w:val="none" w:sz="0" w:space="0" w:color="auto"/>
                                      </w:divBdr>
                                    </w:div>
                                    <w:div w:id="850493187">
                                      <w:marLeft w:val="0"/>
                                      <w:marRight w:val="0"/>
                                      <w:marTop w:val="0"/>
                                      <w:marBottom w:val="0"/>
                                      <w:divBdr>
                                        <w:top w:val="none" w:sz="0" w:space="0" w:color="auto"/>
                                        <w:left w:val="none" w:sz="0" w:space="0" w:color="auto"/>
                                        <w:bottom w:val="none" w:sz="0" w:space="0" w:color="auto"/>
                                        <w:right w:val="none" w:sz="0" w:space="0" w:color="auto"/>
                                      </w:divBdr>
                                      <w:divsChild>
                                        <w:div w:id="1142387184">
                                          <w:marLeft w:val="0"/>
                                          <w:marRight w:val="0"/>
                                          <w:marTop w:val="0"/>
                                          <w:marBottom w:val="0"/>
                                          <w:divBdr>
                                            <w:top w:val="none" w:sz="0" w:space="0" w:color="auto"/>
                                            <w:left w:val="none" w:sz="0" w:space="0" w:color="auto"/>
                                            <w:bottom w:val="none" w:sz="0" w:space="0" w:color="auto"/>
                                            <w:right w:val="none" w:sz="0" w:space="0" w:color="auto"/>
                                          </w:divBdr>
                                          <w:divsChild>
                                            <w:div w:id="250624639">
                                              <w:marLeft w:val="0"/>
                                              <w:marRight w:val="0"/>
                                              <w:marTop w:val="0"/>
                                              <w:marBottom w:val="0"/>
                                              <w:divBdr>
                                                <w:top w:val="none" w:sz="0" w:space="0" w:color="auto"/>
                                                <w:left w:val="none" w:sz="0" w:space="0" w:color="auto"/>
                                                <w:bottom w:val="none" w:sz="0" w:space="0" w:color="auto"/>
                                                <w:right w:val="none" w:sz="0" w:space="0" w:color="auto"/>
                                              </w:divBdr>
                                              <w:divsChild>
                                                <w:div w:id="994453033">
                                                  <w:marLeft w:val="0"/>
                                                  <w:marRight w:val="0"/>
                                                  <w:marTop w:val="0"/>
                                                  <w:marBottom w:val="0"/>
                                                  <w:divBdr>
                                                    <w:top w:val="none" w:sz="0" w:space="0" w:color="auto"/>
                                                    <w:left w:val="none" w:sz="0" w:space="0" w:color="auto"/>
                                                    <w:bottom w:val="none" w:sz="0" w:space="0" w:color="auto"/>
                                                    <w:right w:val="none" w:sz="0" w:space="0" w:color="auto"/>
                                                  </w:divBdr>
                                                  <w:divsChild>
                                                    <w:div w:id="331687974">
                                                      <w:marLeft w:val="0"/>
                                                      <w:marRight w:val="0"/>
                                                      <w:marTop w:val="0"/>
                                                      <w:marBottom w:val="0"/>
                                                      <w:divBdr>
                                                        <w:top w:val="none" w:sz="0" w:space="0" w:color="auto"/>
                                                        <w:left w:val="none" w:sz="0" w:space="0" w:color="auto"/>
                                                        <w:bottom w:val="none" w:sz="0" w:space="0" w:color="auto"/>
                                                        <w:right w:val="none" w:sz="0" w:space="0" w:color="auto"/>
                                                      </w:divBdr>
                                                      <w:divsChild>
                                                        <w:div w:id="2075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cp:lastPrinted>2022-04-17T00:39:00Z</cp:lastPrinted>
  <dcterms:created xsi:type="dcterms:W3CDTF">2022-04-17T00:37:00Z</dcterms:created>
  <dcterms:modified xsi:type="dcterms:W3CDTF">2022-08-06T09:10:00Z</dcterms:modified>
</cp:coreProperties>
</file>