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г</w:t>
      </w:r>
    </w:p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_________________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«__»___ 2022 г</w:t>
      </w:r>
    </w:p>
    <w:p w:rsidR="00E91AB8" w:rsidRPr="00E91AB8" w:rsidRDefault="00E91AB8" w:rsidP="00E91AB8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E91AB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E91AB8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по охране труда для социального педагога</w:t>
      </w:r>
    </w:p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E91AB8" w:rsidRPr="00E91AB8" w:rsidRDefault="00E91AB8" w:rsidP="00E91AB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91AB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Настоящая </w:t>
      </w:r>
      <w:r w:rsidRPr="00E91AB8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для социального педагога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</w:t>
      </w:r>
      <w:proofErr w:type="gram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обучения, отдыха и оздоровления детей и молодежи» и от 28.01.2021г №2 «Об утверждении </w:t>
      </w:r>
      <w:proofErr w:type="spell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 </w:t>
      </w:r>
      <w:r w:rsidRPr="00E91AB8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инструкция по охране труда для социального педагога в школе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составлена в целях обеспечения безопасности его труда и сохранения жизни и здоровья при выполнении им трудовых обязанностей в школе. Инструкция устанавливает требования охраны труда перед началом, во время и по окончании работы социального педагога, определяет безопасные методы и приемы выполнения работ в кабинете и иных помещениях, при разъездном характере работы, а также требования охраны труда в возможных аварийных ситуациях.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ins w:id="0" w:author="Unknown">
        <w:r w:rsidRPr="00E91AB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выполнению обязанностей социального педагога в общеобразовательной организации допускаются лица:</w:t>
        </w:r>
      </w:ins>
    </w:p>
    <w:p w:rsidR="00E91AB8" w:rsidRPr="00E91AB8" w:rsidRDefault="00E91AB8" w:rsidP="00E91AB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имеющие образование и стаж работы, соответствующие требованиям к квалификации (</w:t>
      </w:r>
      <w:proofErr w:type="spell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профстандарта</w:t>
      </w:r>
      <w:proofErr w:type="spell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по своей должности;</w:t>
      </w:r>
    </w:p>
    <w:p w:rsidR="00E91AB8" w:rsidRPr="00E91AB8" w:rsidRDefault="00E91AB8" w:rsidP="00E91AB8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прививках, перенесенных инфекционных заболеваниях, о прохождении профессиональной гигиенической подготовки и аттестации с допуском</w:t>
      </w:r>
      <w:proofErr w:type="gram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 работе.</w:t>
      </w:r>
    </w:p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1.4. </w:t>
      </w:r>
      <w:proofErr w:type="gram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Социальный педагог при приеме на работу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</w:t>
      </w:r>
      <w:proofErr w:type="gram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проверки </w:t>
      </w:r>
      <w:proofErr w:type="gram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знаний требований охраны труда работников</w:t>
      </w:r>
      <w:proofErr w:type="gram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организаций.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1.5. Социальный педагог должен пройти </w:t>
      </w:r>
      <w:proofErr w:type="gram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 охране</w:t>
      </w:r>
      <w:proofErr w:type="gram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proofErr w:type="spell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а также проверку знаний правил в объеме должностных обязанностей с присвоением I квалификационной группы допуска по </w:t>
      </w:r>
      <w:proofErr w:type="spell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1.6. </w:t>
      </w:r>
      <w:ins w:id="1" w:author="Unknown">
        <w:r w:rsidRPr="00E91AB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Социальный педагог в целях соблюдения требований охраны труда обязан:</w:t>
        </w:r>
      </w:ins>
    </w:p>
    <w:p w:rsidR="00E91AB8" w:rsidRPr="00E91AB8" w:rsidRDefault="00E91AB8" w:rsidP="00E91A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охраны труда, пожарной и </w:t>
      </w:r>
      <w:proofErr w:type="spell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выполнении работ;</w:t>
      </w:r>
    </w:p>
    <w:p w:rsidR="00E91AB8" w:rsidRPr="00E91AB8" w:rsidRDefault="00E91AB8" w:rsidP="00E91A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производственной санитарии, правила личной гигиены;</w:t>
      </w:r>
    </w:p>
    <w:p w:rsidR="00E91AB8" w:rsidRPr="00E91AB8" w:rsidRDefault="00E91AB8" w:rsidP="00E91A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знать правила эксплуатации и требования безопасности при работе с ЭСО (персональным компьютером, </w:t>
      </w:r>
      <w:proofErr w:type="spell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мультимедийным</w:t>
      </w:r>
      <w:proofErr w:type="spell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проектором) и иной оргтехникой;</w:t>
      </w:r>
    </w:p>
    <w:p w:rsidR="00E91AB8" w:rsidRPr="00E91AB8" w:rsidRDefault="00E91AB8" w:rsidP="00E91A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способы рациональной организации рабочего места;</w:t>
      </w:r>
    </w:p>
    <w:p w:rsidR="00E91AB8" w:rsidRPr="00E91AB8" w:rsidRDefault="00E91AB8" w:rsidP="00E91A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иметь четкое представление об опасных и вредных факторах, связанных с выполнением работ с использованием ЭСО и оргтехники, знать основные способы защиты от их воздействия;</w:t>
      </w:r>
    </w:p>
    <w:p w:rsidR="00E91AB8" w:rsidRPr="00E91AB8" w:rsidRDefault="00E91AB8" w:rsidP="00E91A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заботиться о личной безопасности и личном здоровье, а также о безопасности окружающих;</w:t>
      </w:r>
    </w:p>
    <w:p w:rsidR="00E91AB8" w:rsidRPr="00E91AB8" w:rsidRDefault="00E91AB8" w:rsidP="00E91A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пользоваться электроприборами согласно инструкциям по эксплуатации;</w:t>
      </w:r>
    </w:p>
    <w:p w:rsidR="00E91AB8" w:rsidRPr="00E91AB8" w:rsidRDefault="00E91AB8" w:rsidP="00E91A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E91AB8" w:rsidRPr="00E91AB8" w:rsidRDefault="00E91AB8" w:rsidP="00E91A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пользоваться первичными средствами пожаротушения;</w:t>
      </w:r>
    </w:p>
    <w:p w:rsidR="00E91AB8" w:rsidRPr="00E91AB8" w:rsidRDefault="00E91AB8" w:rsidP="00E91A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 и уметь оказывать первую помощь пострадавшему;</w:t>
      </w:r>
    </w:p>
    <w:p w:rsidR="00E91AB8" w:rsidRPr="00E91AB8" w:rsidRDefault="00E91AB8" w:rsidP="00E91A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:rsidR="00E91AB8" w:rsidRPr="00E91AB8" w:rsidRDefault="00E91AB8" w:rsidP="00E91A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установленные режимы труда и отдыха, трудовую дисциплину;</w:t>
      </w:r>
    </w:p>
    <w:p w:rsidR="00E91AB8" w:rsidRPr="00E91AB8" w:rsidRDefault="00E91AB8" w:rsidP="00E91A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инструкции по охране труда при выполнении работ и работе с оборудованием;</w:t>
      </w:r>
    </w:p>
    <w:p w:rsidR="00E91AB8" w:rsidRPr="00E91AB8" w:rsidRDefault="00E91AB8" w:rsidP="00E91AB8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соблюдать </w:t>
      </w:r>
      <w:hyperlink r:id="rId5" w:tgtFrame="_blank" w:history="1">
        <w:r w:rsidRPr="00E91AB8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должностную инструкцию социального педагога школы</w:t>
        </w:r>
      </w:hyperlink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 Опасные и (или) вредные производственные факторы, которые могут воздействовать в процессе работы на социального педагога школы, отсутствуют.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1.8. </w:t>
      </w:r>
      <w:ins w:id="2" w:author="Unknown">
        <w:r w:rsidRPr="00E91AB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опасностей:</w:t>
        </w:r>
      </w:ins>
    </w:p>
    <w:p w:rsidR="00E91AB8" w:rsidRPr="00E91AB8" w:rsidRDefault="00E91AB8" w:rsidP="00E91A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нарушение остроты зрения при недостаточной освещённости рабочего места;</w:t>
      </w:r>
    </w:p>
    <w:p w:rsidR="00E91AB8" w:rsidRPr="00E91AB8" w:rsidRDefault="00E91AB8" w:rsidP="00E91A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E91AB8" w:rsidRPr="00E91AB8" w:rsidRDefault="00E91AB8" w:rsidP="00E91A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снижение работоспособности и ухудшение общего состояния организма вследствие переутомления, связанного с чрезмерной фактической продолжительностью рабочего времени и (или) разъездным характером работы, работой с представителями групп риска (посещение по месту жительства), участием в профилактических рейдах по социально неблагополучным объектам;</w:t>
      </w:r>
    </w:p>
    <w:p w:rsidR="00E91AB8" w:rsidRPr="00E91AB8" w:rsidRDefault="00E91AB8" w:rsidP="00E91A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получение физических и (или) психологических травм, связанных с незаконными и (или) неосторожными действиями обучающихся, родителей (законных представителей ребенка) или других лиц, вошедших в непосредственный контакт с социальным педагогом для решения тех или иных вопросов;</w:t>
      </w:r>
    </w:p>
    <w:p w:rsidR="00E91AB8" w:rsidRPr="00E91AB8" w:rsidRDefault="00E91AB8" w:rsidP="00E91A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использовании неисправных электрических розеток, выключателей;</w:t>
      </w:r>
    </w:p>
    <w:p w:rsidR="00E91AB8" w:rsidRPr="00E91AB8" w:rsidRDefault="00E91AB8" w:rsidP="00E91A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при использовании </w:t>
      </w:r>
      <w:proofErr w:type="gram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неисправных</w:t>
      </w:r>
      <w:proofErr w:type="gram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ЭСО, оргтехники, при отсутствии заземления / </w:t>
      </w:r>
      <w:proofErr w:type="spell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зануления</w:t>
      </w:r>
      <w:proofErr w:type="spell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E91AB8" w:rsidRPr="00E91AB8" w:rsidRDefault="00E91AB8" w:rsidP="00E91A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при использовании кабелей питания с поврежденной изоляцией, </w:t>
      </w:r>
      <w:proofErr w:type="spell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несертифицированных</w:t>
      </w:r>
      <w:proofErr w:type="spell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самодельных удлинителей;</w:t>
      </w:r>
    </w:p>
    <w:p w:rsidR="00E91AB8" w:rsidRPr="00E91AB8" w:rsidRDefault="00E91AB8" w:rsidP="00E91A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снижение общего иммунного состояния организма вследствие продолжительного воздействия на сотрудника электромагнитного излучения при работе с оргтехникой;</w:t>
      </w:r>
    </w:p>
    <w:p w:rsidR="00E91AB8" w:rsidRPr="00E91AB8" w:rsidRDefault="00E91AB8" w:rsidP="00E91AB8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эмоциональные перегрузки.</w:t>
      </w:r>
    </w:p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1.9. В случае </w:t>
      </w:r>
      <w:proofErr w:type="spell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уведомить непосредственного руководителя любым доступным способом в ближайшее время. В случае неисправности ЭСО, оргтехники или поломок мебели сообщить заместителю директора по административно-хозяйственной части и не использовать до устранения недостатков и получения разрешения.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1.10. </w:t>
      </w:r>
      <w:ins w:id="3" w:author="Unknown">
        <w:r w:rsidRPr="00E91AB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социальный педагог школы должен:</w:t>
        </w:r>
      </w:ins>
    </w:p>
    <w:p w:rsidR="00E91AB8" w:rsidRPr="00E91AB8" w:rsidRDefault="00E91AB8" w:rsidP="00E91AB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верхнюю одежду, обувь в предназначенных для этого местах;</w:t>
      </w:r>
    </w:p>
    <w:p w:rsidR="00E91AB8" w:rsidRPr="00E91AB8" w:rsidRDefault="00E91AB8" w:rsidP="00E91AB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E91AB8" w:rsidRPr="00E91AB8" w:rsidRDefault="00E91AB8" w:rsidP="00E91AB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приема пищи в рабочем кабинете, проветривать кабинет;</w:t>
      </w:r>
    </w:p>
    <w:p w:rsidR="00E91AB8" w:rsidRPr="00E91AB8" w:rsidRDefault="00E91AB8" w:rsidP="00E91AB8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соблюдать требования СП 2.4.3648-20, </w:t>
      </w:r>
      <w:proofErr w:type="spell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СП 3.1/2.4.3598-20.</w:t>
      </w:r>
    </w:p>
    <w:p w:rsidR="00E91AB8" w:rsidRPr="00E91AB8" w:rsidRDefault="00E91AB8" w:rsidP="00E91AB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1.11.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1.12. Социальный педагог,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</w:t>
      </w:r>
      <w:proofErr w:type="gram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проверки знаний требований охраны труда</w:t>
      </w:r>
      <w:proofErr w:type="gram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школе,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91AB8" w:rsidRPr="00E91AB8" w:rsidRDefault="00E91AB8" w:rsidP="00E91AB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91AB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работы</w:t>
      </w:r>
    </w:p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Социальный педагог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Проверить окна в кабинете на наличие трещин и иное нарушение целостности стекол.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2.3. </w:t>
      </w:r>
      <w:ins w:id="4" w:author="Unknown">
        <w:r w:rsidRPr="00E91AB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Визуально оценить состояние выключателей, включить полностью освещение в кабинете социального педагога и убедиться в исправности электрооборудования:</w:t>
        </w:r>
      </w:ins>
    </w:p>
    <w:p w:rsidR="00E91AB8" w:rsidRPr="00E91AB8" w:rsidRDefault="00E91AB8" w:rsidP="00E91AB8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E91AB8" w:rsidRPr="00E91AB8" w:rsidRDefault="00E91AB8" w:rsidP="00E91AB8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искусственной освещенности в кабинете социального педагога школы должен составлять 300 люкс;</w:t>
      </w:r>
    </w:p>
    <w:p w:rsidR="00E91AB8" w:rsidRPr="00E91AB8" w:rsidRDefault="00E91AB8" w:rsidP="00E91AB8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2.4. Убедиться в свободности выхода из кабинета социального педагога, проходов.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Удостовериться в наличии первичных средств пожаротушения, срока их пригодности и доступности.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2.6. </w:t>
      </w:r>
      <w:ins w:id="5" w:author="Unknown">
        <w:r w:rsidRPr="00E91AB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Убедиться в безопасности своего рабочего места:</w:t>
        </w:r>
      </w:ins>
    </w:p>
    <w:p w:rsidR="00E91AB8" w:rsidRPr="00E91AB8" w:rsidRDefault="00E91AB8" w:rsidP="00E91AB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мебель на предмет ее устойчивости и исправности;</w:t>
      </w:r>
    </w:p>
    <w:p w:rsidR="00E91AB8" w:rsidRPr="00E91AB8" w:rsidRDefault="00E91AB8" w:rsidP="00E91AB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E91AB8" w:rsidRPr="00E91AB8" w:rsidRDefault="00E91AB8" w:rsidP="00E91AB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правильное расположение монитора, системного блока, клавиатуры, мыши;</w:t>
      </w:r>
    </w:p>
    <w:p w:rsidR="00E91AB8" w:rsidRPr="00E91AB8" w:rsidRDefault="00E91AB8" w:rsidP="00E91AB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E91AB8" w:rsidRPr="00E91AB8" w:rsidRDefault="00E91AB8" w:rsidP="00E91AB8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устойчивости находящихся в сгруппированном положении рабочих документов, папок.</w:t>
      </w:r>
    </w:p>
    <w:p w:rsidR="00E91AB8" w:rsidRPr="00E91AB8" w:rsidRDefault="00E91AB8" w:rsidP="00E91AB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2.7. Провести осмотр санитарного состояния кабинета социального педагога школы. Рационально организовать свое рабочее место, привести его в порядок. Осуществить подготовку необходимой рабочей документации.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Проверить наличие в достаточном количестве и исправность канцелярских принадлежностей, необходимых для работы социального педагога общеобразовательной организации.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Произвести сквозное проветривание кабинета социального педагога общеобразовательной организации, открыв окна и двери. Окна в открытом положении фиксировать крючками или ограничителями.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Провести проверку работоспособности персонального компьютера (ноутбука), удостовериться в полной исправности оргтехники. При необходимости провести необходимую регулировку монитора, протереть экран монитора с помощью специальных салфеток.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 Спланировать и равномерно распределить выполнение намеченной работы с обязательными перерывами на отдых и прием пищи.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E91AB8" w:rsidRPr="00E91AB8" w:rsidRDefault="00E91AB8" w:rsidP="00E91AB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91AB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работы</w:t>
      </w:r>
    </w:p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Во время работы социальный педагогу школы необходимо соблюдать порядок в рабочем кабинете, не загромождать свое рабочее место, выход из кабинета и подходы к первичным средствам пожаротушения бумагой, документами, оргтехникой и любыми другими посторонними предметами.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В процессе работы соблюдать санитарно-гигиенические нормы и правила личной гигиены.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3.3. При длительной работе с документами,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познотонического</w:t>
      </w:r>
      <w:proofErr w:type="spell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Для поддержания здорового микроклимата через каждые 2 ч работы проветривать кабинет социального педагога, при этом окна фиксировать в открытом положении крючками или ограничителями.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3.5. В целях обеспечения необходимой естественной освещенности кабинета социального педагога не ставить на подоконники цветы, не располагать папки, документы и иные предметы.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Учитывая разъездной характер работы, сотрудник должен знать и строго соблюдать Правила пешехода на дороге, а также соблюдать все меры безопасности во время пользования общественным, школьным или личным транспортом.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Социальному педагогу строго запрещено во время проведения мероприятий по социальному патронажу семей заходить в квартиры, имеющие социально опасные или неблагополучные факторы, одному без сопровождения.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В случае экстремальных погодных условий (гололед, вьюга, шквальный ветер, сильный дождь) социальный педагог обязан соблюдать меры личной безопасности.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Во время исполнения своих должностных обязанностей в вечернее время (при проведении патронажей) социальному педагогу запрещено входить в неосвещенные подъезды домов одному без сопровождения.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Категорически запрещено социальному педагогу общеобразовательной организации проводить рейды по социально опасным и неблагополучным точкам одному без сопровождения.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Для предотвращения несчастных случаев во время посещения семей социальному педагогу школы запрещено иметь при себе колющие и режущие предметы, а также пожароопасные и взрывчатые вещества.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3.12. </w:t>
      </w:r>
      <w:ins w:id="6" w:author="Unknown">
        <w:r w:rsidRPr="00E91AB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Для предотвращения нападений во время посещения семей, социальный педагог не должен выглядеть вызывающе:</w:t>
        </w:r>
      </w:ins>
    </w:p>
    <w:p w:rsidR="00E91AB8" w:rsidRPr="00E91AB8" w:rsidRDefault="00E91AB8" w:rsidP="00E91AB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надевать драгоценные украшения, дорогую меховую и иную одежду;</w:t>
      </w:r>
    </w:p>
    <w:p w:rsidR="00E91AB8" w:rsidRPr="00E91AB8" w:rsidRDefault="00E91AB8" w:rsidP="00E91AB8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передвигаться по плохо освещенной или не освещенной территории.</w:t>
      </w:r>
    </w:p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3.13. Избегать конфликтных ситуаций, которые могут вызвать нервно-эмоциональное напряжение и отразиться на безопасности труда социального педагога.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Не выполнять действий, которые потенциально способны привести к несчастному случаю.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 Персональный компьютер (ноутбук) и иные ЭСО, оргтехнику использовать только в исправном состоянии и в соответствии с инструкцией по эксплуатации и (или) техническим паспортом.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3.16.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электронные средства обучения, когда их использование приостановлено или завершено.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3.17. При длительном отсутствии на рабочем месте отключать от электросети ЭСО, средства оргтехники и другое оборудование за исключением оборудования, определенного для круглосуточной работы.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3.18.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3.19. Не использовать в работе мониторы на основе электронно-лучевых трубок.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3.20. При недостаточной освещенности рабочего места для дополнительного его освещения использовать настольную лампу.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3.21. Не использовать в помещении кабинета социального педагога общеобразовательной организации переносные отопительные приборы с инфракрасным излучением, а также кипятильники, плитки и не сертифицированные удлинители.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3.22.</w:t>
      </w:r>
      <w:ins w:id="7" w:author="Unknown">
        <w:r w:rsidRPr="00E91AB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При использовании ЭСО и оргтехники социальному педагогу школы запрещается:</w:t>
        </w:r>
      </w:ins>
    </w:p>
    <w:p w:rsidR="00E91AB8" w:rsidRPr="00E91AB8" w:rsidRDefault="00E91AB8" w:rsidP="00E91AB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смотреть прямо на луч света исходящий из проектора, прежде чем повернуться к аудитории лицом, необходимо отступить от экрана (интерактивной доски) в сторону;</w:t>
      </w:r>
    </w:p>
    <w:p w:rsidR="00E91AB8" w:rsidRPr="00E91AB8" w:rsidRDefault="00E91AB8" w:rsidP="00E91AB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прикасаться к работающему или только что выключенному </w:t>
      </w:r>
      <w:proofErr w:type="spell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мультимедийному</w:t>
      </w:r>
      <w:proofErr w:type="spell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проектору, необходимо дать ему остыть;</w:t>
      </w:r>
    </w:p>
    <w:p w:rsidR="00E91AB8" w:rsidRPr="00E91AB8" w:rsidRDefault="00E91AB8" w:rsidP="00E91AB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E91AB8" w:rsidRPr="00E91AB8" w:rsidRDefault="00E91AB8" w:rsidP="00E91AB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допускать попадания влаги на поверхности используемых электроприборов;</w:t>
      </w:r>
    </w:p>
    <w:p w:rsidR="00E91AB8" w:rsidRPr="00E91AB8" w:rsidRDefault="00E91AB8" w:rsidP="00E91AB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 последовательность включения и выключения ЭСО и оргтехники, технологические процессы;</w:t>
      </w:r>
    </w:p>
    <w:p w:rsidR="00E91AB8" w:rsidRPr="00E91AB8" w:rsidRDefault="00E91AB8" w:rsidP="00E91AB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выключение рывком за шнур питания;</w:t>
      </w:r>
    </w:p>
    <w:p w:rsidR="00E91AB8" w:rsidRPr="00E91AB8" w:rsidRDefault="00E91AB8" w:rsidP="00E91AB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передвигать включенные в электрическую сеть электроприборы;</w:t>
      </w:r>
    </w:p>
    <w:p w:rsidR="00E91AB8" w:rsidRPr="00E91AB8" w:rsidRDefault="00E91AB8" w:rsidP="00E91AB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на электроприборах предметы (бумагу, ткань, вещи и т.п.);</w:t>
      </w:r>
    </w:p>
    <w:p w:rsidR="00E91AB8" w:rsidRPr="00E91AB8" w:rsidRDefault="00E91AB8" w:rsidP="00E91AB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разбирать включенные в электросеть приборы;</w:t>
      </w:r>
    </w:p>
    <w:p w:rsidR="00E91AB8" w:rsidRPr="00E91AB8" w:rsidRDefault="00E91AB8" w:rsidP="00E91AB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прикасаться к кабелям питания с поврежденной изоляцией;</w:t>
      </w:r>
    </w:p>
    <w:p w:rsidR="00E91AB8" w:rsidRPr="00E91AB8" w:rsidRDefault="00E91AB8" w:rsidP="00E91AB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сгибать и защемлять кабели питания;</w:t>
      </w:r>
    </w:p>
    <w:p w:rsidR="00E91AB8" w:rsidRPr="00E91AB8" w:rsidRDefault="00E91AB8" w:rsidP="00E91AB8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присмотра включенные электроприборы.</w:t>
      </w:r>
    </w:p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3.23. </w:t>
      </w:r>
      <w:ins w:id="8" w:author="Unknown">
        <w:r w:rsidRPr="00E91AB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Социальному педагогу необходимо придерживаться правил передвижения в помещениях и на территории школы:</w:t>
        </w:r>
      </w:ins>
    </w:p>
    <w:p w:rsidR="00E91AB8" w:rsidRPr="00E91AB8" w:rsidRDefault="00E91AB8" w:rsidP="00E91AB8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E91AB8" w:rsidRPr="00E91AB8" w:rsidRDefault="00E91AB8" w:rsidP="00E91AB8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:rsidR="00E91AB8" w:rsidRPr="00E91AB8" w:rsidRDefault="00E91AB8" w:rsidP="00E91AB8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ходить по мокрому полу;</w:t>
      </w:r>
    </w:p>
    <w:p w:rsidR="00E91AB8" w:rsidRPr="00E91AB8" w:rsidRDefault="00E91AB8" w:rsidP="00E91AB8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E91AB8" w:rsidRPr="00E91AB8" w:rsidRDefault="00E91AB8" w:rsidP="00E91AB8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E91AB8" w:rsidRPr="00E91AB8" w:rsidRDefault="00E91AB8" w:rsidP="00E91AB8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не проходить ближе 1,5 метра от стен здания общеобразовательной организации.</w:t>
      </w:r>
    </w:p>
    <w:p w:rsidR="00E91AB8" w:rsidRPr="00E91AB8" w:rsidRDefault="00E91AB8" w:rsidP="00E91AB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3.24. Категорически запрещено хранение в рабочем кабинете любых пожароопасных и взрывчатых веществ.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3.25. Соблюдать инструкцию по охране труда для социального педагога в школе, установленный режим рабочего времени (труда) и времени отдыха, при работе с использованием электронных средств обучения, включая </w:t>
      </w:r>
      <w:proofErr w:type="spell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мультимедийный</w:t>
      </w:r>
      <w:proofErr w:type="spell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проектор и компьютер руководствоваться «Инструкцией по охране труда при работе с ЭСО».</w:t>
      </w:r>
    </w:p>
    <w:p w:rsidR="00E91AB8" w:rsidRPr="00E91AB8" w:rsidRDefault="00E91AB8" w:rsidP="00E91AB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91AB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Не допускается социальному педагогу общеобразовательной организации приступать к работе при плохом самочувствии или внезапной болезни.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9" w:author="Unknown">
        <w:r w:rsidRPr="00E91AB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E91AB8" w:rsidRPr="00E91AB8" w:rsidRDefault="00E91AB8" w:rsidP="00E91AB8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задымление, поражение электрическим током, вследствие неисправности ЭСО и иных электроприборов, шнуров питания;</w:t>
      </w:r>
    </w:p>
    <w:p w:rsidR="00E91AB8" w:rsidRPr="00E91AB8" w:rsidRDefault="00E91AB8" w:rsidP="00E91AB8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неисправность ЭСО и оргтехники;</w:t>
      </w:r>
    </w:p>
    <w:p w:rsidR="00E91AB8" w:rsidRPr="00E91AB8" w:rsidRDefault="00E91AB8" w:rsidP="00E91AB8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прорыв системы отопления, водоснабжения, канализации из-за износа труб;</w:t>
      </w:r>
    </w:p>
    <w:p w:rsidR="00E91AB8" w:rsidRPr="00E91AB8" w:rsidRDefault="00E91AB8" w:rsidP="00E91AB8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конфликтные ситуации с родителями (законными представителями);</w:t>
      </w:r>
    </w:p>
    <w:p w:rsidR="00E91AB8" w:rsidRPr="00E91AB8" w:rsidRDefault="00E91AB8" w:rsidP="00E91AB8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террористический акт или угроза его совершения.</w:t>
      </w:r>
    </w:p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ins w:id="10" w:author="Unknown">
        <w:r w:rsidRPr="00E91AB8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Социальный педагог обязан оперативно известить непосредственного руководителя или директора школы:</w:t>
        </w:r>
      </w:ins>
    </w:p>
    <w:p w:rsidR="00E91AB8" w:rsidRPr="00E91AB8" w:rsidRDefault="00E91AB8" w:rsidP="00E91AB8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любой ситуации, угрожающей жизни и здоровью сотрудников и обучающихся;</w:t>
      </w:r>
    </w:p>
    <w:p w:rsidR="00E91AB8" w:rsidRPr="00E91AB8" w:rsidRDefault="00E91AB8" w:rsidP="00E91AB8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каждом произошедшем несчастном случае;</w:t>
      </w:r>
    </w:p>
    <w:p w:rsidR="00E91AB8" w:rsidRPr="00E91AB8" w:rsidRDefault="00E91AB8" w:rsidP="00E91AB8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E91AB8" w:rsidRPr="00E91AB8" w:rsidRDefault="00E91AB8" w:rsidP="00E91AB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 При возникновении неисправности ЭСО и оргтехники (посторонний шум, дым, искрение и запах гари) необходимо прекратить с ними работу и обесточить, сообщить заместителю директора по административно-хозяйственной части и использовать только после выполнения ремонта (получения нового) и получения разрешения.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В случае возникновения конфликтной ситуации, которая может потенциально угрожать жизни и здоровью, социальный педагог школы должен немедленно прекратить любые контакты, а при необходимости вызвать на место происшествия представителей полиции.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4.6. В случае получения травмы социальный педагог школы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работником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4.7. </w:t>
      </w:r>
      <w:proofErr w:type="gram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возникновения задымления или возгорания в кабинете социальный педагог должен немедленно прекратить работу, вывести сотрудников и посетителей из кабинета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</w:t>
      </w:r>
      <w:proofErr w:type="gram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При аварии (прорыве) в системе отопления, водоснабжения в кабинете социального педагога необходимо оперативно сообщить о происшедшем заместителю директора по административно-хозяйственной части (завхозу).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E91AB8" w:rsidRPr="00E91AB8" w:rsidRDefault="00E91AB8" w:rsidP="00E91AB8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E91AB8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после завершения работы</w:t>
      </w:r>
    </w:p>
    <w:p w:rsidR="00E91AB8" w:rsidRPr="00E91AB8" w:rsidRDefault="00E91AB8" w:rsidP="00E91AB8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По окончании работы социальному педагогу общеобразовательной организации необходимо выключить все ЭСО и оргтехнику, обесточить их отключением из электросети.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Внимательно осмотреть рабочее место и кабинет социального педагога, привести его в порядок. Убрать с рабочего стола документацию, канцелярские принадлежности, носители информации в отведенные для хранения места.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5.3. Удостовериться, что помещение рабочего кабинета приведено в </w:t>
      </w:r>
      <w:proofErr w:type="spellStart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пожаробезопасное</w:t>
      </w:r>
      <w:proofErr w:type="spellEnd"/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кабинете новый огнетушитель.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Проветрить помещение кабинета социального педагога общеобразовательной организации.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Проконтролировать проведение влажной уборки, а также вынос мусора из помещения рабочего кабинета.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Закрыть окна, вымыть руки, перекрыть воду и выключить свет.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5.7.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  <w:r w:rsidRPr="00E91A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При отсутствии недостатков закрыть кабинет социального педагога на ключ.</w:t>
      </w:r>
    </w:p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E91AB8" w:rsidRPr="00E91AB8" w:rsidRDefault="00E91AB8" w:rsidP="00E91AB8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</w:pPr>
      <w:r w:rsidRPr="00E91AB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СОГЛАСОВАНО</w:t>
      </w:r>
      <w:r w:rsidRPr="00E91AB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 w:rsidRPr="00E91AB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«___»__________202_г.</w:t>
      </w:r>
    </w:p>
    <w:p w:rsidR="00E91AB8" w:rsidRPr="00E91AB8" w:rsidRDefault="00E91AB8" w:rsidP="00E91AB8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E91AB8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E91AB8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E91AB8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«___»__________202_г. ____________ /_____________________/</w:t>
      </w:r>
    </w:p>
    <w:p w:rsidR="00E91AB8" w:rsidRPr="00E91AB8" w:rsidRDefault="00E91AB8" w:rsidP="00E91AB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224FF" w:rsidRDefault="00C224FF"/>
    <w:sectPr w:rsidR="00C224FF" w:rsidSect="00C2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113"/>
    <w:multiLevelType w:val="multilevel"/>
    <w:tmpl w:val="3470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41A83"/>
    <w:multiLevelType w:val="multilevel"/>
    <w:tmpl w:val="AB86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E058A6"/>
    <w:multiLevelType w:val="multilevel"/>
    <w:tmpl w:val="3DC4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6A20EF"/>
    <w:multiLevelType w:val="multilevel"/>
    <w:tmpl w:val="2E82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8513CB"/>
    <w:multiLevelType w:val="multilevel"/>
    <w:tmpl w:val="077C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FA76C2"/>
    <w:multiLevelType w:val="multilevel"/>
    <w:tmpl w:val="9834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BB30D8"/>
    <w:multiLevelType w:val="multilevel"/>
    <w:tmpl w:val="F244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042666"/>
    <w:multiLevelType w:val="multilevel"/>
    <w:tmpl w:val="8CBC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872E6F"/>
    <w:multiLevelType w:val="multilevel"/>
    <w:tmpl w:val="0F6A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6B7FC6"/>
    <w:multiLevelType w:val="multilevel"/>
    <w:tmpl w:val="2E5E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C64C1B"/>
    <w:multiLevelType w:val="multilevel"/>
    <w:tmpl w:val="B578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AB8"/>
    <w:rsid w:val="00C224FF"/>
    <w:rsid w:val="00E9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FF"/>
  </w:style>
  <w:style w:type="paragraph" w:styleId="1">
    <w:name w:val="heading 1"/>
    <w:basedOn w:val="a"/>
    <w:link w:val="10"/>
    <w:uiPriority w:val="9"/>
    <w:qFormat/>
    <w:rsid w:val="00E91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1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1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A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1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E91AB8"/>
  </w:style>
  <w:style w:type="character" w:customStyle="1" w:styleId="field-content">
    <w:name w:val="field-content"/>
    <w:basedOn w:val="a0"/>
    <w:rsid w:val="00E91AB8"/>
  </w:style>
  <w:style w:type="character" w:styleId="a3">
    <w:name w:val="Hyperlink"/>
    <w:basedOn w:val="a0"/>
    <w:uiPriority w:val="99"/>
    <w:semiHidden/>
    <w:unhideWhenUsed/>
    <w:rsid w:val="00E91AB8"/>
    <w:rPr>
      <w:color w:val="0000FF"/>
      <w:u w:val="single"/>
    </w:rPr>
  </w:style>
  <w:style w:type="character" w:customStyle="1" w:styleId="uc-price">
    <w:name w:val="uc-price"/>
    <w:basedOn w:val="a0"/>
    <w:rsid w:val="00E91AB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1A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1A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1A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1A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E9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1AB8"/>
    <w:rPr>
      <w:b/>
      <w:bCs/>
    </w:rPr>
  </w:style>
  <w:style w:type="character" w:styleId="a6">
    <w:name w:val="Emphasis"/>
    <w:basedOn w:val="a0"/>
    <w:uiPriority w:val="20"/>
    <w:qFormat/>
    <w:rsid w:val="00E91AB8"/>
    <w:rPr>
      <w:i/>
      <w:iCs/>
    </w:rPr>
  </w:style>
  <w:style w:type="character" w:customStyle="1" w:styleId="text-download">
    <w:name w:val="text-download"/>
    <w:basedOn w:val="a0"/>
    <w:rsid w:val="00E91AB8"/>
  </w:style>
  <w:style w:type="character" w:customStyle="1" w:styleId="uscl-over-counter">
    <w:name w:val="uscl-over-counter"/>
    <w:basedOn w:val="a0"/>
    <w:rsid w:val="00E91AB8"/>
  </w:style>
  <w:style w:type="paragraph" w:styleId="a7">
    <w:name w:val="Balloon Text"/>
    <w:basedOn w:val="a"/>
    <w:link w:val="a8"/>
    <w:uiPriority w:val="99"/>
    <w:semiHidden/>
    <w:unhideWhenUsed/>
    <w:rsid w:val="00E9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33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9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9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8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1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54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6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59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523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1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72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6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4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28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23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5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5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5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09714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30222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15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6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83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7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17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8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19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3150</Words>
  <Characters>17960</Characters>
  <Application>Microsoft Office Word</Application>
  <DocSecurity>0</DocSecurity>
  <Lines>149</Lines>
  <Paragraphs>42</Paragraphs>
  <ScaleCrop>false</ScaleCrop>
  <Company/>
  <LinksUpToDate>false</LinksUpToDate>
  <CharactersWithSpaces>21068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2022-04-16T23:19:00Z</cp:lastPrinted>
  <dcterms:created xsi:type="dcterms:W3CDTF">2022-04-16T23:18:00Z</dcterms:created>
  <dcterms:modified xsi:type="dcterms:W3CDTF">2022-04-16T23:20:00Z</dcterms:modified>
</cp:coreProperties>
</file>