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72" w:rsidRPr="004F1A72" w:rsidRDefault="004F1A72" w:rsidP="004F1A7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4F1A72" w:rsidRPr="004F1A72" w:rsidRDefault="004F1A72" w:rsidP="004F1A72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F1A7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СОГЛАСОВАНО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/_________________/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Руководитель _______________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«___»___ 2022 г</w:t>
      </w:r>
    </w:p>
    <w:p w:rsidR="004F1A72" w:rsidRPr="004F1A72" w:rsidRDefault="004F1A72" w:rsidP="004F1A7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4F1A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4F1A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при проведении спортивных и подвижных игр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4F1A72" w:rsidRPr="004F1A72" w:rsidRDefault="004F1A72" w:rsidP="004F1A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F1A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4F1A72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при проведении спортивных и подвижных игр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действующим с 1 марта 2022 года, с учетом СП 2.4.3648-20 «Санитарно-эпидемиологические требования к организациям воспитания и обучения, отдыха и оздоровления</w:t>
      </w:r>
      <w:proofErr w:type="gram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детей и молодежи», </w:t>
      </w:r>
      <w:proofErr w:type="spell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в соответствии с разделом Х Трудового кодекса Российской Федерации и иными нормативными правовыми актами по охране и безопасности труда.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 инструкция устанавливает требования охраны труда перед началом, во время и по окончании спортивных и подвижных игр, проводимых инструкторами по физической культуре, учителями физкультуры, воспитателями, требования охраны труда в опасных ситуациях, определяет безопасные методы и приемы проведения спортивных и подвижных игр с детьми.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1.3. К проведению спортивных и подвижных игр при наличии допуска к работе допускаются инструктора по физической культуре, учителя физкультуры, педагоги дополнительного образования (тренера), к проведению подвижных игр – воспитатели и иные педагоги. Педагог должен пройти вводный инструктаж, повторный не реже одного раза в шесть месяцев, </w:t>
      </w:r>
      <w:proofErr w:type="gram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оказания первой помощи пострадавшим, правилам пожарной и </w:t>
      </w:r>
      <w:proofErr w:type="spell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0" w:author="Unknown"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выполнения требований охраны труда при проведении спортивных и подвижных игр педагог обязан:</w:t>
        </w:r>
      </w:ins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детей;</w:t>
      </w:r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режим соблюдения норм и правил по охране труда и пожарной безопасности во время проведения спортивных и подвижных игр;</w:t>
      </w:r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личной гигиены;</w:t>
      </w:r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факторах, связанных с проведением спортивных и подвижных игр, знать основные способы защиты от их воздействия;</w:t>
      </w:r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личной безопасности и личном здоровье, а также о безопасности участвующих в спортивных и подвижных играх;</w:t>
      </w:r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приемы оказания первой помощи пострадавшим и уметь оперативно оказывать первую помощь;</w:t>
      </w:r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 (огнетушителями);</w:t>
      </w:r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первой помощи;</w:t>
      </w:r>
    </w:p>
    <w:p w:rsidR="004F1A72" w:rsidRPr="004F1A72" w:rsidRDefault="004F1A72" w:rsidP="004F1A7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 Опасные и (или) вредные факторы, которые могут воздействовать на педагога при проведении спортивных и подвижных игр, отсутствуют.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1" w:author="Unknown"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проведении спортивных и подвижных игр:</w:t>
        </w:r>
      </w:ins>
    </w:p>
    <w:p w:rsidR="004F1A72" w:rsidRPr="004F1A72" w:rsidRDefault="004F1A72" w:rsidP="004F1A7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помещения;</w:t>
      </w:r>
    </w:p>
    <w:p w:rsidR="004F1A72" w:rsidRPr="004F1A72" w:rsidRDefault="004F1A72" w:rsidP="004F1A7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неаккуратном обращении детьми со спортивным инвентарем;</w:t>
      </w:r>
    </w:p>
    <w:p w:rsidR="004F1A72" w:rsidRPr="004F1A72" w:rsidRDefault="004F1A72" w:rsidP="004F1A7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передвижении по влажному полу, при наличии </w:t>
      </w:r>
      <w:proofErr w:type="spell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травмоопасных</w:t>
      </w:r>
      <w:proofErr w:type="spell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предметов на спортивной или игровой площадке;</w:t>
      </w:r>
    </w:p>
    <w:p w:rsidR="004F1A72" w:rsidRPr="004F1A72" w:rsidRDefault="004F1A72" w:rsidP="004F1A7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прикосновении к электрооборудованию с </w:t>
      </w:r>
      <w:proofErr w:type="gram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открытыми</w:t>
      </w:r>
      <w:proofErr w:type="gram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токоведущим частям или шнурам питания с нарушенной изоляцией;</w:t>
      </w:r>
    </w:p>
    <w:p w:rsidR="004F1A72" w:rsidRPr="004F1A72" w:rsidRDefault="004F1A72" w:rsidP="004F1A7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повышенное </w:t>
      </w:r>
      <w:proofErr w:type="spell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психоэмоциональное</w:t>
      </w:r>
      <w:proofErr w:type="spell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напряжение;</w:t>
      </w:r>
    </w:p>
    <w:p w:rsidR="004F1A72" w:rsidRPr="004F1A72" w:rsidRDefault="004F1A72" w:rsidP="004F1A7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перенапряжение голосового анализатора.</w:t>
      </w:r>
    </w:p>
    <w:p w:rsidR="004F1A72" w:rsidRPr="004F1A72" w:rsidRDefault="004F1A72" w:rsidP="004F1A7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1.7. В случае </w:t>
      </w:r>
      <w:proofErr w:type="spell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При обнаружении повреждений спортивного оборудования и спортивного (игрового) инвентаря исключить их использование при игре, сообщить заместителю руководителя по 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административно-хозяйственной работе и не использовать до полного устранения выявленных недостатков.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Спортивные и подвижные игры организуются с учетом возраста, физической подготовленности и состояния здоровья детей.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Запрещается проводить спортивные и подвижные игры,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1.10. </w:t>
      </w:r>
      <w:proofErr w:type="gram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Педагогический работник, допустивший нарушение или невыполнение требований настоящей инструкции по охране труда при проведении спортивных и подвижных игр,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1A72" w:rsidRPr="004F1A72" w:rsidRDefault="004F1A72" w:rsidP="004F1A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F1A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игр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2" w:author="Unknown"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2.1. Перед проведением спортивных и подвижных игр надеть удобную спортивную одежду и спортивную обувь по сезону.</w:t>
        </w:r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2.2. </w:t>
        </w:r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спортивном зале или ином помещении и убедиться в исправности электрооборудования:</w:t>
        </w:r>
      </w:ins>
    </w:p>
    <w:p w:rsidR="004F1A72" w:rsidRPr="004F1A72" w:rsidRDefault="004F1A72" w:rsidP="004F1A7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исправны, надежно подвешены к потолку, иметь целостную светорассеивающую защитную конструкцию;</w:t>
      </w:r>
      <w:proofErr w:type="gramEnd"/>
    </w:p>
    <w:p w:rsidR="004F1A72" w:rsidRPr="004F1A72" w:rsidRDefault="004F1A72" w:rsidP="004F1A7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спортивном (физкультурном) зале должен составлять не менее 200 люкс;</w:t>
      </w:r>
    </w:p>
    <w:p w:rsidR="004F1A72" w:rsidRPr="004F1A72" w:rsidRDefault="004F1A72" w:rsidP="004F1A7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Проверить окна на наличие трещин и иное нарушение целостности стекол.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ins w:id="3" w:author="Unknown"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спортивных и подвижных игр в спортивном (физкультурном) зале убедиться в наличии надлежащего теплового режима:</w:t>
        </w:r>
      </w:ins>
    </w:p>
    <w:p w:rsidR="004F1A72" w:rsidRPr="004F1A72" w:rsidRDefault="004F1A72" w:rsidP="004F1A7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детей до 7 лет в холодный период года - 19-21</w:t>
      </w:r>
      <w:proofErr w:type="gram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теплый период года - не более 28°С, нижняя граница идентична холодному периоду года;</w:t>
      </w:r>
    </w:p>
    <w:p w:rsidR="004F1A72" w:rsidRPr="004F1A72" w:rsidRDefault="004F1A72" w:rsidP="004F1A7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детей старше 7 лет в холодный период года - 18-20</w:t>
      </w:r>
      <w:proofErr w:type="gram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теплый период года - не более 28°С, нижняя граница идентична холодному периоду года.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4" w:author="Unknown"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 xml:space="preserve">2.5. При проведении спортивных и подвижных игр на спортивной или игровой площадке убедиться в соответствии климатических условий микроклиматическим показателям, при которых проводятся игры на открытом </w:t>
        </w:r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lastRenderedPageBreak/>
          <w:t>воздухе в холодный период года:</w:t>
        </w:r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</w:r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 климатическим зонам: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701"/>
        <w:gridCol w:w="1471"/>
        <w:gridCol w:w="1011"/>
        <w:gridCol w:w="2778"/>
        <w:gridCol w:w="2794"/>
      </w:tblGrid>
      <w:tr w:rsidR="004F1A72" w:rsidRPr="004F1A72" w:rsidTr="004F1A72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4F1A72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Климатическая зона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4F1A72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4F1A72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Температура воздуха, °</w:t>
            </w:r>
            <w:proofErr w:type="gramStart"/>
            <w:r w:rsidRPr="004F1A72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</w:t>
            </w:r>
            <w:proofErr w:type="gramEnd"/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4F1A72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без ветра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4F1A72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при скорости ветра до 5 м/</w:t>
            </w:r>
            <w:proofErr w:type="gramStart"/>
            <w:r w:rsidRPr="004F1A72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4F1A72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при скорости ветра 6-10 м/</w:t>
            </w:r>
            <w:proofErr w:type="gramStart"/>
            <w:r w:rsidRPr="004F1A72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</w:t>
            </w:r>
            <w:proofErr w:type="gramEnd"/>
          </w:p>
        </w:tc>
      </w:tr>
      <w:tr w:rsidR="004F1A72" w:rsidRPr="004F1A72" w:rsidTr="004F1A7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Северная часть</w:t>
            </w: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-10-11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-6-7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-3-4</w:t>
            </w:r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</w:t>
            </w:r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-10</w:t>
            </w:r>
          </w:p>
        </w:tc>
      </w:tr>
      <w:tr w:rsidR="004F1A72" w:rsidRPr="004F1A72" w:rsidTr="004F1A7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Заполярье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-11-13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-4-5</w:t>
            </w:r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-11</w:t>
            </w:r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-13</w:t>
            </w:r>
          </w:p>
        </w:tc>
      </w:tr>
      <w:tr w:rsidR="004F1A72" w:rsidRPr="004F1A72" w:rsidTr="004F1A7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Средняя полоса</w:t>
            </w: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-3</w:t>
            </w:r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</w:t>
            </w:r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</w:p>
        </w:tc>
      </w:tr>
      <w:tr w:rsidR="004F1A72" w:rsidRPr="004F1A72" w:rsidTr="004F1A7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F1A72" w:rsidRPr="004F1A72" w:rsidRDefault="004F1A72" w:rsidP="004F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F1A72" w:rsidRPr="004F1A72" w:rsidRDefault="004F1A72" w:rsidP="004F1A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1A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-10</w:t>
            </w:r>
          </w:p>
        </w:tc>
      </w:tr>
    </w:tbl>
    <w:p w:rsidR="004F1A72" w:rsidRPr="004F1A72" w:rsidRDefault="004F1A72" w:rsidP="004F1A7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2.6. В дождливые дни спортивные и подвижные игры проводятся в помещении.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Провести осмотр санитарного состояния спортивного (физкультурного) зала или иного помещения для подвижных игр, а также оценить покрытие пола, которое не должно быть сырым, иметь дефекты и повреждения.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Провести осмотр санитарного состояния спортивной или игровой площадки, оценить состояние площадки, которые не должны быть сырыми и иметь дефекты. Не допускать наличия на площадке битого стекла, проволоки, камней.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2.10. Произвести сквозное проветривание помещения в соответствии с показателями продолжительности, указанными в </w:t>
      </w:r>
      <w:proofErr w:type="spell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открыв окна и двери.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Убедиться в свободности выхода из помещения.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Убедиться в безопасности рабочего места, проверить на устойчивость и исправность спортивное оборудование.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2.13. Убедиться в целостности и исправности спортивного (игрового) инвентаря с учётом требований к проводимой игре.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2.14. Проверить накачку мячей, натяжение волейбольной сетки, крепление баскетбольных щитов и правильность разметки поля.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2.15. При проведении спортивных игр проследить за соблюдением требований к спортивной форме детьми.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2.16. Приступать к проведению спортивных и подвижных игр разрешается 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после выполнения подготовительных мероприятий и устранения всех недостатков и неисправностей.</w:t>
      </w:r>
    </w:p>
    <w:p w:rsidR="004F1A72" w:rsidRPr="004F1A72" w:rsidRDefault="004F1A72" w:rsidP="004F1A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F1A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игр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Во время проведения спортивных и подвижных игр соблюдать порядок в помещении (зале), не загромождать выходы и подходы к первичным средствам пожаротушения.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Провести с детьми инструктаж по правилам безопасности при проведении спортивной (подвижной) игры, напомнить правила игры, обозначить опасные факторы.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Поддерживать дисциплину и порядок во время спортивных или подвижных игр, не разрешать детям самовольно уходить из помещения (площадки), не оставлять детей одних без контроля.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Следить за безопасным ходом игры, исключать конфликтные ситуации во время игры, возможность столкновения детей друг с другом.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Строго соблюдать установленные нормы и требования, а также рекомендации медицинского работника по дозировке физической нагрузки для детей.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Спортивное оборудование и спортивный (игровой) инвентарь применять только в исправном состоянии, соблюдая правила безопасности и утверждённые методики.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При проведении игры быть внимательным, не отвлекаться посторонними делами.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3.8. </w:t>
      </w:r>
      <w:ins w:id="5" w:author="Unknown"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Педагогу при проведении спортивных (подвижных) игр запрещается:</w:t>
        </w:r>
      </w:ins>
    </w:p>
    <w:p w:rsidR="004F1A72" w:rsidRPr="004F1A72" w:rsidRDefault="004F1A72" w:rsidP="004F1A7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к использованию неисправное спортивное оборудование и (или) спортивный (игровой) инвентарь;</w:t>
      </w:r>
    </w:p>
    <w:p w:rsidR="004F1A72" w:rsidRPr="004F1A72" w:rsidRDefault="004F1A72" w:rsidP="004F1A7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спортивного оборудования и инвентаря не по прямому назначению;</w:t>
      </w:r>
    </w:p>
    <w:p w:rsidR="004F1A72" w:rsidRPr="004F1A72" w:rsidRDefault="004F1A72" w:rsidP="004F1A7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скапливать неиспользуемое спортивное оборудование и инвентарь в месте непосредственного осуществления игры.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3.9. </w:t>
      </w:r>
      <w:ins w:id="6" w:author="Unknown"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музыкальной техники запрещается:</w:t>
        </w:r>
      </w:ins>
    </w:p>
    <w:p w:rsidR="004F1A72" w:rsidRPr="004F1A72" w:rsidRDefault="004F1A72" w:rsidP="004F1A7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электроприборы мокрыми руками;</w:t>
      </w:r>
    </w:p>
    <w:p w:rsidR="004F1A72" w:rsidRPr="004F1A72" w:rsidRDefault="004F1A72" w:rsidP="004F1A7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выключения;</w:t>
      </w:r>
    </w:p>
    <w:p w:rsidR="004F1A72" w:rsidRPr="004F1A72" w:rsidRDefault="004F1A72" w:rsidP="004F1A7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4F1A72" w:rsidRPr="004F1A72" w:rsidRDefault="004F1A72" w:rsidP="004F1A7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перемещать включенные в электросеть приборы;</w:t>
      </w:r>
    </w:p>
    <w:p w:rsidR="004F1A72" w:rsidRPr="004F1A72" w:rsidRDefault="004F1A72" w:rsidP="004F1A7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4F1A72" w:rsidRPr="004F1A72" w:rsidRDefault="004F1A72" w:rsidP="004F1A7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оголенным или с поврежденной изоляцией проводам и шнурам питания;</w:t>
      </w:r>
    </w:p>
    <w:p w:rsidR="004F1A72" w:rsidRPr="004F1A72" w:rsidRDefault="004F1A72" w:rsidP="004F1A7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шнуры питания;</w:t>
      </w:r>
    </w:p>
    <w:p w:rsidR="004F1A72" w:rsidRPr="004F1A72" w:rsidRDefault="004F1A72" w:rsidP="004F1A7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3.10. </w:t>
      </w:r>
      <w:ins w:id="7" w:author="Unknown"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Соблюдать правила передвижения в помещении и на территории:</w:t>
        </w:r>
      </w:ins>
    </w:p>
    <w:p w:rsidR="004F1A72" w:rsidRPr="004F1A72" w:rsidRDefault="004F1A72" w:rsidP="004F1A7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во время перемещения быть внимательным и контролировать изменение окружающей обстановки;</w:t>
      </w:r>
    </w:p>
    <w:p w:rsidR="004F1A72" w:rsidRPr="004F1A72" w:rsidRDefault="004F1A72" w:rsidP="004F1A7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здания;</w:t>
      </w:r>
    </w:p>
    <w:p w:rsidR="004F1A72" w:rsidRPr="004F1A72" w:rsidRDefault="004F1A72" w:rsidP="004F1A7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наступать на люки.</w:t>
      </w:r>
    </w:p>
    <w:p w:rsidR="004F1A72" w:rsidRPr="004F1A72" w:rsidRDefault="004F1A72" w:rsidP="004F1A7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3.11. Соблюдать при проведении спортивных и подвижных игр настоящую инструкцию по охране труда, иные инструкции по охране труда при использовании спортивного оборудования и инвентаря, установленный режим рабочего времени и времени отдыха.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1A72" w:rsidRPr="004F1A72" w:rsidRDefault="004F1A72" w:rsidP="004F1A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F1A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8" w:author="Unknown">
        <w:r w:rsidRPr="004F1A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4F1A72" w:rsidRPr="004F1A72" w:rsidRDefault="004F1A72" w:rsidP="004F1A7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техническая неисправность спортивных снарядов вследствие износа;</w:t>
      </w:r>
    </w:p>
    <w:p w:rsidR="004F1A72" w:rsidRPr="004F1A72" w:rsidRDefault="004F1A72" w:rsidP="004F1A7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током, вследствие неисправности электрооборудования в спортивном зале (физкультурном зале);</w:t>
      </w:r>
    </w:p>
    <w:p w:rsidR="004F1A72" w:rsidRPr="004F1A72" w:rsidRDefault="004F1A72" w:rsidP="004F1A7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ухудшение погодных условий;</w:t>
      </w:r>
    </w:p>
    <w:p w:rsidR="004F1A72" w:rsidRPr="004F1A72" w:rsidRDefault="004F1A72" w:rsidP="004F1A7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 из-за износа труб;</w:t>
      </w:r>
    </w:p>
    <w:p w:rsidR="004F1A72" w:rsidRPr="004F1A72" w:rsidRDefault="004F1A72" w:rsidP="004F1A7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4F1A72" w:rsidRPr="004F1A72" w:rsidRDefault="004F1A72" w:rsidP="004F1A7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 В случае возникновения технической неисправности спортивного оборудования, спортивного (игрового) инвентаря педагог должен остановить игру, изъять данное оборудование (инвентарь) или ограничить к нему доступ, и не использовать его до полного устранения неисправностей и получения разрешения заместителя руководителя по административно-хозяйственной работе.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При изменении метеорологической ситуации (дождь, снег, резкое похолодание, порывы ветра), нарушении санитарно-гигиенических норм на спортивной (игровой) площадке педагогический работник должен остановить игру, при наличии возможностей - перенести проведение игры в спортивный (физкультурный) зал или иное помещение.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В случае появления задымления или возгорания в спортивном (физкультурном) зале, ином помещении, в котором проводится </w:t>
      </w:r>
      <w:proofErr w:type="gramStart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игра</w:t>
      </w:r>
      <w:proofErr w:type="gramEnd"/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педагог обязан немедленно остановить игру, вывести детей из помещения – опасной зоны, вызвать пожарную охрану по телефону 01 (101), оповестить голосом о пожаре и вручную задействовать АПС, сообщить прямому руководителю (при отсутствии – иному 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4.5. В случае получения травмы или плохого самочувствия педагогический работник обязан остановить игру, позвать на помощь, воспользоваться аптечкой первой помощи, поставить в известность прямого руководителя (при отсутствии 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иное должностное лицо) и обратиться в медицинский пункт.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При плохом самочувствии или получении травмы иным работником или ребенком оказать ему первую помощь, вызвать медработника образовательной организации или транспортировать пострадавшего в медицинский кабинет, при необходимости, вызвать скорую медицинскую помощь по телефону 03 (103) и сообщить о происшествии прямому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4F1A72" w:rsidRPr="004F1A72" w:rsidRDefault="004F1A72" w:rsidP="004F1A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F1A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игры</w:t>
      </w:r>
    </w:p>
    <w:p w:rsidR="004F1A72" w:rsidRPr="004F1A72" w:rsidRDefault="004F1A72" w:rsidP="004F1A72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Огласить результаты игры. Собрать у детей спортивный (игровой) инвентарь, проверить на целостность и разместить в местах хранения.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Провести осмотр санитарного состояния спортивной площадки, спортивного (физкультурного) зала, или иного помещения, в котором проводилась игра.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Убедиться в свободности выходов из помещения.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Провести сквозное проветривание помещения.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Отключить музыкальную технику и иные приборы от электросети.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Удостовериться в противопожарной безопасности помещения, что противопожарные правила соблюдены, огнетушители находятся в установленных местах.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Проконтролировать проведение обработки спортивного инвентаря с использованием мыльно-содового раствора.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Закрыть окна, вымыть руки, перекрыть воду в помещении.</w:t>
      </w:r>
      <w:r w:rsidRPr="004F1A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 Известить непосредственного руководителя о недостатках, влияющих на безопасность труда, обнаруженных во время работы.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4F1A72" w:rsidRPr="004F1A72" w:rsidRDefault="004F1A72" w:rsidP="004F1A7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F1A72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4F1A7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4F1A72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«___»___________202__г. ___________ /______________________/</w:t>
      </w:r>
    </w:p>
    <w:p w:rsidR="004F1A72" w:rsidRPr="004F1A72" w:rsidRDefault="004F1A72" w:rsidP="004F1A7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743B"/>
    <w:multiLevelType w:val="multilevel"/>
    <w:tmpl w:val="83F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E80D45"/>
    <w:multiLevelType w:val="multilevel"/>
    <w:tmpl w:val="875C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CF3342"/>
    <w:multiLevelType w:val="multilevel"/>
    <w:tmpl w:val="2EEA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1A523D"/>
    <w:multiLevelType w:val="multilevel"/>
    <w:tmpl w:val="88C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135FAF"/>
    <w:multiLevelType w:val="multilevel"/>
    <w:tmpl w:val="11B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A90A5B"/>
    <w:multiLevelType w:val="multilevel"/>
    <w:tmpl w:val="E426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6B5147"/>
    <w:multiLevelType w:val="multilevel"/>
    <w:tmpl w:val="D20C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237B58"/>
    <w:multiLevelType w:val="multilevel"/>
    <w:tmpl w:val="8422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A72"/>
    <w:rsid w:val="004F1A72"/>
    <w:rsid w:val="00C2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4F1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1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4F1A72"/>
  </w:style>
  <w:style w:type="character" w:customStyle="1" w:styleId="field-content">
    <w:name w:val="field-content"/>
    <w:basedOn w:val="a0"/>
    <w:rsid w:val="004F1A72"/>
  </w:style>
  <w:style w:type="character" w:styleId="a3">
    <w:name w:val="Hyperlink"/>
    <w:basedOn w:val="a0"/>
    <w:uiPriority w:val="99"/>
    <w:semiHidden/>
    <w:unhideWhenUsed/>
    <w:rsid w:val="004F1A72"/>
    <w:rPr>
      <w:color w:val="0000FF"/>
      <w:u w:val="single"/>
    </w:rPr>
  </w:style>
  <w:style w:type="character" w:customStyle="1" w:styleId="uc-price">
    <w:name w:val="uc-price"/>
    <w:basedOn w:val="a0"/>
    <w:rsid w:val="004F1A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1A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1A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1A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1A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F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1A72"/>
    <w:rPr>
      <w:b/>
      <w:bCs/>
    </w:rPr>
  </w:style>
  <w:style w:type="character" w:customStyle="1" w:styleId="text-download">
    <w:name w:val="text-download"/>
    <w:basedOn w:val="a0"/>
    <w:rsid w:val="004F1A72"/>
  </w:style>
  <w:style w:type="character" w:styleId="a6">
    <w:name w:val="Emphasis"/>
    <w:basedOn w:val="a0"/>
    <w:uiPriority w:val="20"/>
    <w:qFormat/>
    <w:rsid w:val="004F1A72"/>
    <w:rPr>
      <w:i/>
      <w:iCs/>
    </w:rPr>
  </w:style>
  <w:style w:type="character" w:customStyle="1" w:styleId="uscl-over-counter">
    <w:name w:val="uscl-over-counter"/>
    <w:basedOn w:val="a0"/>
    <w:rsid w:val="004F1A72"/>
  </w:style>
  <w:style w:type="paragraph" w:styleId="a7">
    <w:name w:val="Balloon Text"/>
    <w:basedOn w:val="a"/>
    <w:link w:val="a8"/>
    <w:uiPriority w:val="99"/>
    <w:semiHidden/>
    <w:unhideWhenUsed/>
    <w:rsid w:val="004F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4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2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3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1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93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0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6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8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19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20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6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83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690685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50230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51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9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90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2177</Words>
  <Characters>12412</Characters>
  <Application>Microsoft Office Word</Application>
  <DocSecurity>0</DocSecurity>
  <Lines>103</Lines>
  <Paragraphs>29</Paragraphs>
  <ScaleCrop>false</ScaleCrop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2022-04-17T00:26:00Z</cp:lastPrinted>
  <dcterms:created xsi:type="dcterms:W3CDTF">2022-04-17T00:25:00Z</dcterms:created>
  <dcterms:modified xsi:type="dcterms:W3CDTF">2022-04-17T00:27:00Z</dcterms:modified>
</cp:coreProperties>
</file>