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6A" w:rsidRPr="0073386A" w:rsidRDefault="0073386A" w:rsidP="0073386A">
      <w:pPr>
        <w:spacing w:after="9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</w:p>
    <w:p w:rsidR="0073386A" w:rsidRPr="0073386A" w:rsidRDefault="0073386A" w:rsidP="007338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0"/>
          <w:lang w:eastAsia="ru-RU"/>
        </w:rPr>
        <w:t xml:space="preserve"> </w:t>
      </w:r>
    </w:p>
    <w:p w:rsidR="0073386A" w:rsidRPr="0073386A" w:rsidRDefault="0073386A" w:rsidP="0073386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DA8A20"/>
          <w:sz w:val="30"/>
          <w:lang w:eastAsia="ru-RU"/>
        </w:rPr>
        <w:t xml:space="preserve"> </w:t>
      </w:r>
    </w:p>
    <w:p w:rsidR="0073386A" w:rsidRPr="0073386A" w:rsidRDefault="0073386A" w:rsidP="0073386A">
      <w:pPr>
        <w:pBdr>
          <w:top w:val="single" w:sz="6" w:space="1" w:color="auto"/>
        </w:pBdr>
        <w:spacing w:after="12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3386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3386A" w:rsidRPr="0073386A" w:rsidRDefault="00404304" w:rsidP="0073386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</w:t>
      </w:r>
      <w:r w:rsidR="0073386A"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 </w:t>
      </w:r>
      <w:r w:rsidR="0073386A"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="0073386A"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="0073386A"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="0073386A"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="0073386A"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73386A" w:rsidRPr="0073386A" w:rsidRDefault="0073386A" w:rsidP="0073386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УТВЕРЖДЕНО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Директор </w:t>
      </w:r>
      <w:r w:rsidR="008574E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_________ </w:t>
      </w:r>
      <w:r w:rsidR="008574E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 №_</w:t>
      </w:r>
      <w:r w:rsidR="000C33F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77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 от «</w:t>
      </w:r>
      <w:r w:rsidR="000C33F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12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__»_</w:t>
      </w:r>
      <w:r w:rsidR="008574E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__</w:t>
      </w:r>
      <w:r w:rsidR="000C33F9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мая</w:t>
      </w:r>
      <w:r w:rsidR="008574E1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_____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__ 2022 г</w:t>
      </w:r>
    </w:p>
    <w:p w:rsidR="0073386A" w:rsidRPr="0073386A" w:rsidRDefault="0073386A" w:rsidP="0073386A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73386A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Инструкция</w:t>
      </w:r>
      <w:r w:rsidRPr="0073386A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по охране труда для сторожа</w:t>
      </w:r>
    </w:p>
    <w:p w:rsidR="0073386A" w:rsidRPr="0073386A" w:rsidRDefault="0073386A" w:rsidP="0073386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73386A" w:rsidRPr="0073386A" w:rsidRDefault="0073386A" w:rsidP="0073386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3386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требования охраны труда для сторожа</w:t>
      </w:r>
    </w:p>
    <w:p w:rsidR="0073386A" w:rsidRPr="0073386A" w:rsidRDefault="0073386A" w:rsidP="0073386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Настоящая </w:t>
      </w:r>
      <w:r w:rsidRPr="0073386A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инструкция по охране труда для сторожа школы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составлена с целью обеспечения безопасности работника, выполняющего обязанности сторожа школы и устанавливает требования охраны труда перед началом, во время и по окончанию работы сторожа, а также порядок его действий в аварийных ситуациях.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1.2. </w:t>
      </w:r>
      <w:ins w:id="0" w:author="Unknown">
        <w:r w:rsidRPr="0073386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 самостоятельной работе сторожа могут быть допущены только лица:</w:t>
        </w:r>
      </w:ins>
    </w:p>
    <w:p w:rsidR="0073386A" w:rsidRPr="0073386A" w:rsidRDefault="0073386A" w:rsidP="0073386A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моложе 18 лет, которые успешно прошли обязательный периодический медицинский осмотр, по результатам которого противопоказаний для выполнения данного вида работ не выявлено;</w:t>
      </w:r>
    </w:p>
    <w:p w:rsidR="0073386A" w:rsidRPr="0073386A" w:rsidRDefault="0073386A" w:rsidP="0073386A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прошедшие обучение безопасным приемам и методам труда по установленной в учреждении программе и необходимую проверку знаний по охране труда и технике безопасности;</w:t>
      </w:r>
    </w:p>
    <w:p w:rsidR="0073386A" w:rsidRPr="0073386A" w:rsidRDefault="0073386A" w:rsidP="0073386A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изучившие </w:t>
      </w:r>
      <w:hyperlink r:id="rId5" w:tgtFrame="_blank" w:history="1">
        <w:r w:rsidRPr="0073386A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должностную инструкцию сторожа школы</w:t>
        </w:r>
      </w:hyperlink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73386A" w:rsidRPr="0073386A" w:rsidRDefault="0073386A" w:rsidP="0073386A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прошедшие</w:t>
      </w:r>
      <w:proofErr w:type="gramEnd"/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вводный инструктаж и первичный инструктаж на рабочем месте.</w:t>
      </w:r>
    </w:p>
    <w:p w:rsidR="0073386A" w:rsidRPr="0073386A" w:rsidRDefault="0073386A" w:rsidP="0073386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1.3. </w:t>
      </w:r>
      <w:ins w:id="1" w:author="Unknown">
        <w:r w:rsidRPr="0073386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Опасными факторами при выполнении работы сторожа являются:</w:t>
        </w:r>
      </w:ins>
    </w:p>
    <w:p w:rsidR="0073386A" w:rsidRPr="0073386A" w:rsidRDefault="0073386A" w:rsidP="0073386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физические факторы (опасные значения напряжения в электрической сети и оборудовании, используемом для работы; стекла; острые и тяжелые предметы; огнестрельное и холодное оружие);</w:t>
      </w:r>
    </w:p>
    <w:p w:rsidR="0073386A" w:rsidRPr="0073386A" w:rsidRDefault="0073386A" w:rsidP="0073386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химические факторы: средства химической защиты и нападения;</w:t>
      </w:r>
    </w:p>
    <w:p w:rsidR="0073386A" w:rsidRPr="0073386A" w:rsidRDefault="0073386A" w:rsidP="0073386A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психофизиологические факторы: напряжение и снижение концентрации внимания; паника; враждебно настроенные посетители и злоумышленники).</w:t>
      </w:r>
    </w:p>
    <w:p w:rsidR="0073386A" w:rsidRPr="0073386A" w:rsidRDefault="0073386A" w:rsidP="0073386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1.4. Обо всех выявленных неисправностях оборудования, нарушении целостности оконных стекол, защитных решеток, замков и запоров, ограждения 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территории школы сторож должен незамедлительно сообщать заместителю директора по АХР, а в случае его отсутствия – дежурному администратору, а затем зафиксировать их в журнале заявок и сменном журнале.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 Сторож школы должен хорошо знать принципиальное устройство и условия безопасной эксплуатации оборудования и инструментов, специальных средств, необходимых ему в работе.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 Сторож-вахтер обязан не допускать проникновения на территорию школы в нерабочее время посторонних лиц.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1.7. Сторож школы обязан неукоснительно соблюдать правила пожарной безопасности, знать сигналы оповещения о пожаре, знать, где расположены первичные средства пожаротушения, уметь ими пользоваться. Не допускать использования противопожарного оборудования для хозяйственных целей, не загромождать проходы и доступы к противопожарному оборудованию.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1.8. Сторож должен знать все положения данной инструкции по охране труда для сторожа школы, другие инструкции по технике безопасности при выполнении работ.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1.9. Сторожу необходимо знать расположение медицинской аптечки для оказания необходимой первой помощи пострадавшим.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1.10. Сторожем школы должна использоваться следующая специальная одежда и средства индивидуальной защиты (утв. Приказом Министерства Здравоохранения и </w:t>
      </w:r>
      <w:proofErr w:type="spellStart"/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Соцразвития</w:t>
      </w:r>
      <w:proofErr w:type="spellEnd"/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РФ от 1.10.2008 №541н п80):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ins w:id="2" w:author="Unknown">
        <w:r w:rsidRPr="0073386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занятости на наружных работах (обход территории):</w:t>
        </w:r>
      </w:ins>
    </w:p>
    <w:p w:rsidR="0073386A" w:rsidRPr="0073386A" w:rsidRDefault="0073386A" w:rsidP="0073386A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костюм из смешанных тканей для защиты от общих производственных загрязнений и механических воздействий;</w:t>
      </w:r>
    </w:p>
    <w:p w:rsidR="0073386A" w:rsidRPr="0073386A" w:rsidRDefault="0073386A" w:rsidP="0073386A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плащ хлопчатобумажный с водоотталкивающей пропиткой;</w:t>
      </w:r>
    </w:p>
    <w:p w:rsidR="0073386A" w:rsidRPr="0073386A" w:rsidRDefault="0073386A" w:rsidP="0073386A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куртка на утепляющей прокладке;</w:t>
      </w:r>
    </w:p>
    <w:p w:rsidR="0073386A" w:rsidRPr="0073386A" w:rsidRDefault="0073386A" w:rsidP="0073386A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брюки на утепляющей прокладке по поясам;</w:t>
      </w:r>
    </w:p>
    <w:p w:rsidR="0073386A" w:rsidRPr="0073386A" w:rsidRDefault="0073386A" w:rsidP="0073386A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полушубок;</w:t>
      </w:r>
    </w:p>
    <w:p w:rsidR="0073386A" w:rsidRPr="0073386A" w:rsidRDefault="0073386A" w:rsidP="0073386A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валенки или сапоги кожаные утепленные.</w:t>
      </w:r>
    </w:p>
    <w:p w:rsidR="0073386A" w:rsidRPr="0073386A" w:rsidRDefault="0073386A" w:rsidP="0073386A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1.11. В процессе выполнения своей работы сторож образовательного учреждения обязан выполнять требования правил применения средств индивидуальной и коллективной защиты, строго соблюдать все требования данной инструкции, правила личной гигиены, поддерживать чистоту на своем рабочем месте.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1.12. Сторож должен знать способы сообщения спецслужбам и администрации школы обо всех происходящих нештатных ситуациях.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1.13. Категорически запрещается спать на рабочем месте во время дежурства.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1.14. Во время работы нужно быть внимательным, не отвлекаться посторонними делами и разговорами и не отвлекать других.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1.15. Не допускается выполнять работу, находясь в состоянии алкогольного опьянения либо в состоянии, вызванном потреблением наркотических средств, 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на территории.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1.16. За виновное нарушение требований данной инструкции по охране труда и технике безопасности для сторожа работник несет дисциплинарную ответственность в соответствии с действующим законодательством Российской Федерации.</w:t>
      </w:r>
    </w:p>
    <w:p w:rsidR="0073386A" w:rsidRPr="0073386A" w:rsidRDefault="0073386A" w:rsidP="0073386A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1E2120"/>
          <w:sz w:val="30"/>
          <w:lang w:eastAsia="ru-RU"/>
        </w:rPr>
        <w:t xml:space="preserve"> </w:t>
      </w:r>
      <w:r w:rsidRPr="0073386A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  <w:r>
        <w:rPr>
          <w:rFonts w:ascii="inherit" w:eastAsia="Times New Roman" w:hAnsi="inherit" w:cs="Times New Roman"/>
          <w:color w:val="7E8611"/>
          <w:sz w:val="24"/>
          <w:szCs w:val="24"/>
          <w:lang w:eastAsia="ru-RU"/>
        </w:rPr>
        <w:t xml:space="preserve"> </w:t>
      </w:r>
    </w:p>
    <w:p w:rsidR="0073386A" w:rsidRPr="0073386A" w:rsidRDefault="0073386A" w:rsidP="0073386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3386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Требования охраны труда для сторожа перед началом работы</w:t>
      </w:r>
    </w:p>
    <w:p w:rsidR="0073386A" w:rsidRPr="0073386A" w:rsidRDefault="0073386A" w:rsidP="0073386A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Перед началом выполнения работ сторожу школы необходимо ознакомиться с записями в сменном журнале, все неясные вопросы выяснить у сменщика и непосредственного руководителя – заместителя директора по АХР (завхоза).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2.2. Следует проверить комплектность, исправность необходимого для выполнения должностных обязанностей оборудования и приспособлений, убедиться в наличии и исправности средств индивидуальной защиты, специальных средств, которые понадобятся во время работы, надеть спецодежду и </w:t>
      </w:r>
      <w:proofErr w:type="spellStart"/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спецобувь</w:t>
      </w:r>
      <w:proofErr w:type="spellEnd"/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(если они предусмотрены).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 Произвести осмотр вверенной под охрану территории, убедиться в целостности ограждения территории, сигнализационных устройств, телефона, наличие охраняемой техники, оборудования и помещений. Убедиться в исправности запоров на воротах и в помещениях.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 Проверить наличие и исправность противопожарного инвентаря и медицинской аптечки.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 Обо всех выявленных при проверке недостатках и неисправностях следует незамедлительно сообщить инженеру по охране труда и заместителю директора по обеспечению безопасности, а в случае их отсутствия – дежурному администратору и директору школы, выполнить запись в журнале регистрации заявок и сменном журнале.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 Перед началом выполнения работ на новом участке сторожу следует получить дополнительный инструктаж по охране труда при работе на нем.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2.7. В начале смены следует привести рабочее место в безопасное состояние, убрать ненужные предметы и материалы, освободить проходы и убедиться в достаточности освещения. Осветительные приборы необходимо регулировать так, чтобы освещение было достаточным, но не слепило глаза.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2.8. Категорически запрещено самостоятельно заменять перегоревшие осветительные лампы и устранять любые возникшие неисправности в электрических устройствах.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2.9. Сторожу запрещено приступать к работе в случае обнаружения несоответствия рабочего места установленным в данном разделе требованиям, а также при отсутствии возможности выполнить указанные в данном разделе подготовительные к работе действия в полной мере.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2.10. Самостоятельное устранение нарушений требований безопасности труда, особенно связанное с ремонтом и наладкой оборудования, производится только при наличии соответствующей подготовки и допуска к подобному виду работ, при условии соблюдения правил безопасности труда.</w:t>
      </w:r>
    </w:p>
    <w:p w:rsidR="0073386A" w:rsidRPr="0073386A" w:rsidRDefault="0073386A" w:rsidP="0073386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3386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Требования охраны труда во время работы сторожа</w:t>
      </w:r>
    </w:p>
    <w:p w:rsidR="0073386A" w:rsidRPr="0073386A" w:rsidRDefault="0073386A" w:rsidP="0073386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Сторож школы должен соблюдать требования настоящей инструкции и других инструкций по технике безопасности на рабочем месте.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3.2. </w:t>
      </w:r>
      <w:ins w:id="3" w:author="Unknown">
        <w:r w:rsidRPr="0073386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Сторож школы обязан:</w:t>
        </w:r>
      </w:ins>
    </w:p>
    <w:p w:rsidR="0073386A" w:rsidRPr="0073386A" w:rsidRDefault="0073386A" w:rsidP="0073386A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постоянно находиться на охраняемой им территории (в помещении);</w:t>
      </w:r>
    </w:p>
    <w:p w:rsidR="0073386A" w:rsidRPr="0073386A" w:rsidRDefault="0073386A" w:rsidP="0073386A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периодически совершать осмотр охраняемой территории;</w:t>
      </w:r>
    </w:p>
    <w:p w:rsidR="0073386A" w:rsidRPr="0073386A" w:rsidRDefault="0073386A" w:rsidP="0073386A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обо всех выявленных нарушениях следует сообщать заместителю директора по обеспечению безопасности, приняв меры к нарушителям (при необходимости – сообщать в полицию);</w:t>
      </w:r>
    </w:p>
    <w:p w:rsidR="0073386A" w:rsidRPr="0073386A" w:rsidRDefault="0073386A" w:rsidP="0073386A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обнаружении возгорания – необходимо незамедлительно принять меры к его устранению собственными силами, вызвать пожарную команду (при необходимости), сообщить заместителю директора по обеспечению безопасности;</w:t>
      </w:r>
    </w:p>
    <w:p w:rsidR="0073386A" w:rsidRPr="0073386A" w:rsidRDefault="0073386A" w:rsidP="0073386A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возникновения внезапного заболевания или несчастного случая сообщить заместителю директора школы по обеспечению безопасности или заместителю директора по АХР;</w:t>
      </w:r>
    </w:p>
    <w:p w:rsidR="0073386A" w:rsidRPr="0073386A" w:rsidRDefault="0073386A" w:rsidP="0073386A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обо всех выявленных во время дежурства замечаниях и происшествиях делать запись в журнале;</w:t>
      </w:r>
    </w:p>
    <w:p w:rsidR="0073386A" w:rsidRPr="0073386A" w:rsidRDefault="0073386A" w:rsidP="0073386A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во время разговора с посторонними лицами (особенно в нерабочее время) следует располагаться к ним лицом и не подходить к ним близко;</w:t>
      </w:r>
    </w:p>
    <w:p w:rsidR="0073386A" w:rsidRPr="0073386A" w:rsidRDefault="0073386A" w:rsidP="0073386A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выявлении попыток проникновения посторонних лиц на охраняемую территорию сторож обязан достаточно громко предупредить нарушителей о недопустимости их действий и настоять на том, чтобы он покинули охраняемую территорию школы.</w:t>
      </w:r>
    </w:p>
    <w:p w:rsidR="0073386A" w:rsidRPr="0073386A" w:rsidRDefault="0073386A" w:rsidP="0073386A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получении отказа от посторонних лиц на предложение покинуть охраняемую территорию сторож школы немедленно должен по телефону и другим средствам связи вызвать полицию, а затем сообщить о происшествии заместителю директора по обеспечению безопасности;</w:t>
      </w:r>
    </w:p>
    <w:p w:rsidR="0073386A" w:rsidRPr="0073386A" w:rsidRDefault="0073386A" w:rsidP="0073386A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наличии у нарушителей автомототранспорта следует записать или запомнить марку, цвет и государственный номер автомототранспорта;</w:t>
      </w:r>
    </w:p>
    <w:p w:rsidR="0073386A" w:rsidRPr="0073386A" w:rsidRDefault="0073386A" w:rsidP="0073386A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необходимо выполнять только ту работу, которая была ему поручена, и по выполнению которой им был получен инструктаж по охране труда.</w:t>
      </w:r>
    </w:p>
    <w:p w:rsidR="0073386A" w:rsidRPr="0073386A" w:rsidRDefault="0073386A" w:rsidP="0073386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3.3. </w:t>
      </w:r>
      <w:ins w:id="4" w:author="Unknown">
        <w:r w:rsidRPr="0073386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Во время работы сторожу запрещается:</w:t>
        </w:r>
      </w:ins>
    </w:p>
    <w:p w:rsidR="0073386A" w:rsidRPr="0073386A" w:rsidRDefault="0073386A" w:rsidP="0073386A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покидать место дежурства, либо поручать его охрану другим лицам;</w:t>
      </w:r>
    </w:p>
    <w:p w:rsidR="0073386A" w:rsidRPr="0073386A" w:rsidRDefault="0073386A" w:rsidP="0073386A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хранить в сторожевом помещении запасные части, инструмент, горюче-смазочные материалы и иные посторонние предметы, применять для освещения и отопления опасные и неисправные приборы;</w:t>
      </w:r>
    </w:p>
    <w:p w:rsidR="0073386A" w:rsidRPr="0073386A" w:rsidRDefault="0073386A" w:rsidP="0073386A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пускать на территорию школы на ночлег посторонних лиц;</w:t>
      </w:r>
    </w:p>
    <w:p w:rsidR="0073386A" w:rsidRPr="0073386A" w:rsidRDefault="0073386A" w:rsidP="0073386A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употреблять во время дежурства алкогольные напитки и наркотики;</w:t>
      </w:r>
    </w:p>
    <w:p w:rsidR="0073386A" w:rsidRPr="0073386A" w:rsidRDefault="0073386A" w:rsidP="0073386A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спать, смотреть телевизор, включать громко радио, заниматься посторонними делами;</w:t>
      </w:r>
    </w:p>
    <w:p w:rsidR="0073386A" w:rsidRPr="0073386A" w:rsidRDefault="0073386A" w:rsidP="0073386A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подходить на близкое расстояние к нарушителям, а в нерабочее время – к любым посторонним лицам;</w:t>
      </w:r>
    </w:p>
    <w:p w:rsidR="0073386A" w:rsidRPr="0073386A" w:rsidRDefault="0073386A" w:rsidP="0073386A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использовать оборудование, работа на котором не входит в должностные обязанности;</w:t>
      </w:r>
    </w:p>
    <w:p w:rsidR="0073386A" w:rsidRPr="0073386A" w:rsidRDefault="0073386A" w:rsidP="0073386A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дотрагиваться до поврежденных или неисправных выключателей, штепсельных розеток, вилок, к проводам с изоляцией с видимыми дефектами, к открытым токоведущим частям оборудования;</w:t>
      </w:r>
    </w:p>
    <w:p w:rsidR="0073386A" w:rsidRPr="0073386A" w:rsidRDefault="0073386A" w:rsidP="0073386A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пользоваться электронагревательными приборами кустарного изготовления, самостоятельно ремонтировать электроприборы, оставлять их включенными без присмотра;</w:t>
      </w:r>
    </w:p>
    <w:p w:rsidR="0073386A" w:rsidRPr="0073386A" w:rsidRDefault="0073386A" w:rsidP="0073386A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прикасаться к оборванным электропроводам, становиться на них;</w:t>
      </w:r>
    </w:p>
    <w:p w:rsidR="0073386A" w:rsidRPr="0073386A" w:rsidRDefault="0073386A" w:rsidP="0073386A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работать в условиях плохой видимости (густой туман, вьюга, при отсутствии освещения в темное время суток);</w:t>
      </w:r>
    </w:p>
    <w:p w:rsidR="0073386A" w:rsidRPr="0073386A" w:rsidRDefault="0073386A" w:rsidP="0073386A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загромождать проходы, проезды, дверные проемы какими-либо посторонними предметами;</w:t>
      </w:r>
    </w:p>
    <w:p w:rsidR="0073386A" w:rsidRPr="0073386A" w:rsidRDefault="0073386A" w:rsidP="0073386A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сушить и складывать на отопительных приборах и печах одежду, обувь и другие предметы;</w:t>
      </w:r>
    </w:p>
    <w:p w:rsidR="0073386A" w:rsidRPr="0073386A" w:rsidRDefault="0073386A" w:rsidP="0073386A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заходить и протягивать руки за ограждения как действующего, так и бездействующего в данный момент оборудования;</w:t>
      </w:r>
    </w:p>
    <w:p w:rsidR="0073386A" w:rsidRPr="0073386A" w:rsidRDefault="0073386A" w:rsidP="0073386A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выполнять работы, не относящиеся к служебным обязанностям.</w:t>
      </w:r>
    </w:p>
    <w:p w:rsidR="0073386A" w:rsidRPr="0073386A" w:rsidRDefault="0073386A" w:rsidP="0073386A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3.4. Электронагревательные приборы должны быть с закрытой спиралью заводского изготовления и установлены на несгораемые подставки на безопасном расстоянии от стен и других элементов строительных конструкций. В процессе эксплуатации электросети и электроприборов запрещается подвешивать электропроводку на гвоздях и заклеивать ее обоями, применять электропровода с поврежденной изоляцией, некалиброванные (самодельные) предохранители, обертывать электрические лампы бумагой или материей, использовать электропровода и ролики для подвешивания картин, наглядной агитации, одежды и других предметов.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При обходе охраняемой территории общеобразовательного учреждения сторож должен быть внимательным и обращать особое внимание на оконные, дверные и чердачные проёмы, которые находятся с неосвещённой стороны.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3.6. Калитки, въездные ворота и другие имеющие запорные устройства во время дежурства должны быть закрыты на замки и запоры. Вход и въезд посторонних лиц и транспорта на территорию школы в нерабочее время запрещается.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 Во время обхода необходимо осматривать состояние запорных устройств на воротах и дверях, целостность контрольных замков и наклеек.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3.8. В соответствии с графиком и установленным маршрутом производить обход территории. Маршрут должен проходить на безопасном расстоянии от опасных зон (работающих машин, ям, траншей, кюветов, колодцев подземных коммуникаций, </w:t>
      </w:r>
      <w:proofErr w:type="spellStart"/>
      <w:proofErr w:type="gramStart"/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резерву-аров</w:t>
      </w:r>
      <w:proofErr w:type="spellEnd"/>
      <w:proofErr w:type="gramEnd"/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 водой). При недостаточной освещенности при обходе территории необходимо пользоваться электрическим фонарем.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3.9. </w:t>
      </w:r>
      <w:proofErr w:type="gramStart"/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применении электронагревательных приборов их следует выключать перед обходом охраняемой территории школы.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3.10.При обнаружении взлома дверей, окон, стен, запоров, пломб, печатей, хищения имущества и т.п. следует немедленно, не оставляя пост, сообщить об этом заместителю директора школы по обеспечению безопасности или заместителю директора по АХР, в полицию по телефону «102» и обеспечить охрану следов преступления до прибытия представителей полиции</w:t>
      </w:r>
      <w:proofErr w:type="gramEnd"/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3.11. В случае заболевания или каких-либо других уважительных причин, требующих досрочного прекращения дежурства, следует сообщить об этом непосредственному руководителю, который должен принять меры к вызову врача или доставке пострадавшего в лечебное учреждение и его замене.</w:t>
      </w:r>
    </w:p>
    <w:p w:rsidR="0073386A" w:rsidRPr="0073386A" w:rsidRDefault="0073386A" w:rsidP="0073386A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1E2120"/>
          <w:sz w:val="30"/>
          <w:lang w:eastAsia="ru-RU"/>
        </w:rPr>
        <w:t xml:space="preserve"> </w:t>
      </w:r>
    </w:p>
    <w:p w:rsidR="0073386A" w:rsidRPr="0073386A" w:rsidRDefault="0073386A" w:rsidP="0073386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3386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Требования охраны труда в аварийных ситуациях</w:t>
      </w:r>
    </w:p>
    <w:p w:rsidR="0073386A" w:rsidRPr="0073386A" w:rsidRDefault="0073386A" w:rsidP="0073386A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4.1. </w:t>
      </w:r>
      <w:proofErr w:type="gramStart"/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 происшествиях, связанных с возникновением аварийных ситуаций (замыкание электропроводки, задымление и т.п.), которые могут повлечь за собой </w:t>
      </w:r>
      <w:proofErr w:type="spellStart"/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травмирование</w:t>
      </w:r>
      <w:proofErr w:type="spellEnd"/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(или) отравление школьников и (или) сотрудников учебного заведения, сторож обязан отключить неисправное оборудование и немедленно сообщить об этом заместителю директора по обеспечению безопасности, инженеру по охране труда или дежурному администратору школы.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</w:t>
      </w:r>
      <w:proofErr w:type="gramEnd"/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В случае наличия пострадавших среди школьников и (или) сотрудников сторожу следует немедленно обратиться к школьной медицинской сестре (используя средства связи), а при необходимости оказать доврачебную помощь.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4.3. При поражении учащихся и (или) работников электрическим током принять меры по его освобождению от действия тока строго только путем отключения электропитания и до появления врачебной помощи оказать, при необходимости, потерпевшему первую доврачебную помощь.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4.4. В случае возникновения возгорания оборудования следует отключить питание, сообщить в пожарную охрану и руководителю, после чего приступить к тушению пожара имеющимися средствами в соответствии с требованиями 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инструкции о мерах пожарной безопасности.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4.5. При ощущении запаха газа или выявления прорыва трубопроводов (водоснабжения, канализации, отопления и др.) вызвать по телефону соответствующую специализированную аварийную </w:t>
      </w:r>
      <w:proofErr w:type="spellStart"/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бригаду</w:t>
      </w:r>
      <w:proofErr w:type="gramStart"/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.В</w:t>
      </w:r>
      <w:proofErr w:type="spellEnd"/>
      <w:proofErr w:type="gramEnd"/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соответствии с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4.6. Работник обязан известить непосредственно директора образовательного учреждения (при отсутствии, иное должностное лицо) о любой ситуации, угрожающей жизни и здоровью учащихся и работников школы, неисправности оборудования, инвентаря, средств пожаротушения, а также нарушении настоящей инструкции.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</w:t>
      </w:r>
    </w:p>
    <w:p w:rsidR="0073386A" w:rsidRPr="0073386A" w:rsidRDefault="0073386A" w:rsidP="0073386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3386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Требования охраны труда по окончании работы сторожа школы</w:t>
      </w:r>
    </w:p>
    <w:p w:rsidR="0073386A" w:rsidRPr="0073386A" w:rsidRDefault="0073386A" w:rsidP="0073386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5.1. </w:t>
      </w:r>
      <w:ins w:id="5" w:author="Unknown">
        <w:r w:rsidRPr="0073386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После окончания работы сторож школы должен:</w:t>
        </w:r>
      </w:ins>
    </w:p>
    <w:p w:rsidR="0073386A" w:rsidRPr="0073386A" w:rsidRDefault="0073386A" w:rsidP="0073386A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навести порядок на своем рабочем месте, инструменты, приспособления, инвентарь следует убирать в отведенные для них места хранения;</w:t>
      </w:r>
    </w:p>
    <w:p w:rsidR="0073386A" w:rsidRPr="0073386A" w:rsidRDefault="0073386A" w:rsidP="0073386A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снять специальную одежду и другие средства индивидуальной защиты, поместить их в гардероб (отведенное место хранения);</w:t>
      </w:r>
    </w:p>
    <w:p w:rsidR="0073386A" w:rsidRPr="0073386A" w:rsidRDefault="0073386A" w:rsidP="0073386A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выключить из сети питания все электроприборы и электрооборудование, которое не будет в дальнейшем использоваться;</w:t>
      </w:r>
    </w:p>
    <w:p w:rsidR="0073386A" w:rsidRPr="0073386A" w:rsidRDefault="0073386A" w:rsidP="0073386A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выкинуть мусор и другие образовавшиеся отходы в специальные, отведенные места;</w:t>
      </w:r>
    </w:p>
    <w:p w:rsidR="0073386A" w:rsidRPr="0073386A" w:rsidRDefault="0073386A" w:rsidP="0073386A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обо всех выявленных неисправностях и отклонениях от нормального состояния объекта охраны следует сообщить заместителю директора по АХР и сделать соответствующую запись в журнале заявок и в сменном вахтенном журнале.</w:t>
      </w:r>
    </w:p>
    <w:p w:rsidR="0073386A" w:rsidRPr="0073386A" w:rsidRDefault="0073386A" w:rsidP="0073386A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проверить наличие первичных средств пожаротушения. При окончании срока эксплуатации огнетушителя передать его лицу, ответственному за пожарную безопасность в школе, для последующей перезарядки;</w:t>
      </w:r>
    </w:p>
    <w:p w:rsidR="0073386A" w:rsidRPr="0073386A" w:rsidRDefault="0073386A" w:rsidP="0073386A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удостовериться в противопожарной безопасности помещения, выключить освещение и закрыть кабинет на ключ.</w:t>
      </w:r>
    </w:p>
    <w:p w:rsidR="0073386A" w:rsidRPr="0073386A" w:rsidRDefault="0073386A" w:rsidP="0073386A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5.2. В случае</w:t>
      </w:r>
      <w:proofErr w:type="gramStart"/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</w:t>
      </w:r>
      <w:proofErr w:type="gramEnd"/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если сторож очередной смены на работу не явился, сторож, чья смена подошла к концу, обязан поставить в известность заместителя директора по обеспечению безопасности, директора школы и продолжать исполнение своих обязанностей до особого распоряжения заместителя директора по АХР (завхоза) или же директора образовательного учреждения.</w:t>
      </w:r>
    </w:p>
    <w:p w:rsidR="0073386A" w:rsidRPr="0073386A" w:rsidRDefault="0073386A" w:rsidP="0073386A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73386A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Заключительные положения инструкции</w:t>
      </w:r>
    </w:p>
    <w:p w:rsidR="0073386A" w:rsidRPr="0073386A" w:rsidRDefault="0073386A" w:rsidP="0073386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6.1. Проверка и пересмотр данной инструкции по охране труда для сторожа школы должны проводиться не реже одного раза в 5 лет.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6.2. </w:t>
      </w:r>
      <w:ins w:id="6" w:author="Unknown">
        <w:r w:rsidRPr="0073386A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Инструкцию по охране труда для сторожа следует досрочно пересматривать в следующих случаях:</w:t>
        </w:r>
      </w:ins>
    </w:p>
    <w:p w:rsidR="0073386A" w:rsidRPr="0073386A" w:rsidRDefault="0073386A" w:rsidP="0073386A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при пересмотре межотраслевых и отраслевых правил и типовых инструкций </w:t>
      </w:r>
      <w:proofErr w:type="gramStart"/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</w:t>
      </w:r>
      <w:proofErr w:type="gramEnd"/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ОТ;</w:t>
      </w:r>
    </w:p>
    <w:p w:rsidR="0073386A" w:rsidRPr="0073386A" w:rsidRDefault="0073386A" w:rsidP="0073386A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изменении условий труда на конкретном рабочем месте-вахте;</w:t>
      </w:r>
    </w:p>
    <w:p w:rsidR="0073386A" w:rsidRPr="0073386A" w:rsidRDefault="0073386A" w:rsidP="0073386A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применении в работе новой техники и (или) технологий;</w:t>
      </w:r>
    </w:p>
    <w:p w:rsidR="0073386A" w:rsidRPr="0073386A" w:rsidRDefault="0073386A" w:rsidP="0073386A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результатам проведенного анализа материалов расследования аварий, несчастных случаев и профессиональных заболеваний;</w:t>
      </w:r>
    </w:p>
    <w:p w:rsidR="0073386A" w:rsidRPr="0073386A" w:rsidRDefault="0073386A" w:rsidP="0073386A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требованию представителей органов по труду субъектов Российской Федерации или органов федеральной инспекции труда</w:t>
      </w:r>
    </w:p>
    <w:p w:rsidR="0073386A" w:rsidRPr="0073386A" w:rsidRDefault="0073386A" w:rsidP="0073386A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6.3. </w:t>
      </w:r>
      <w:proofErr w:type="gramStart"/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Если по окончании 5 лет со дня утверждения (введения в действие) данной инструкции по охране труда сторожа школы условия труда не были изменены, то ее действие может быть продлено на следующие 5 лет.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</w:t>
      </w:r>
      <w:proofErr w:type="gramEnd"/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Ответственность за своевременное внесение изменений и дополнений в настоящую инструкцию по охране труда для сторожа, а также её пересмотр возлагается </w:t>
      </w:r>
      <w:proofErr w:type="gramStart"/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</w:t>
      </w:r>
      <w:proofErr w:type="gramEnd"/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ответственного по охране труда.</w:t>
      </w:r>
    </w:p>
    <w:p w:rsidR="0073386A" w:rsidRPr="0073386A" w:rsidRDefault="0073386A" w:rsidP="0073386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выполнении обязанностей дворника соблюдает </w:t>
      </w:r>
      <w:hyperlink r:id="rId6" w:tgtFrame="_blank" w:history="1">
        <w:r w:rsidRPr="0073386A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инструкцию по охране труда дворника школы</w:t>
        </w:r>
      </w:hyperlink>
    </w:p>
    <w:p w:rsidR="0073386A" w:rsidRPr="0073386A" w:rsidRDefault="00DC2D48" w:rsidP="0073386A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73386A" w:rsidRPr="0073386A" w:rsidRDefault="0073386A" w:rsidP="0073386A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 инструкцией ознакомлен (а)</w:t>
      </w: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«___»_____20___г. ______________ /_______________________/</w:t>
      </w:r>
    </w:p>
    <w:p w:rsidR="0073386A" w:rsidRPr="0073386A" w:rsidRDefault="0073386A" w:rsidP="0073386A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color w:val="1E2120"/>
          <w:sz w:val="30"/>
          <w:lang w:eastAsia="ru-RU"/>
        </w:rPr>
        <w:t xml:space="preserve"> </w:t>
      </w:r>
    </w:p>
    <w:p w:rsidR="0073386A" w:rsidRPr="0073386A" w:rsidRDefault="0073386A" w:rsidP="0073386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73386A" w:rsidRPr="0073386A" w:rsidRDefault="0073386A" w:rsidP="0073386A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inherit" w:eastAsia="Times New Roman" w:hAnsi="inherit" w:cs="Times New Roman"/>
          <w:b/>
          <w:bCs/>
          <w:color w:val="1E2120"/>
          <w:sz w:val="30"/>
          <w:lang w:eastAsia="ru-RU"/>
        </w:rPr>
        <w:t xml:space="preserve"> </w:t>
      </w:r>
      <w:r w:rsidRPr="0073386A"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  <w:br/>
      </w:r>
      <w:r>
        <w:rPr>
          <w:rFonts w:ascii="inherit" w:eastAsia="Times New Roman" w:hAnsi="inherit" w:cs="Times New Roman"/>
          <w:color w:val="7E8611"/>
          <w:sz w:val="24"/>
          <w:szCs w:val="24"/>
          <w:lang w:eastAsia="ru-RU"/>
        </w:rPr>
        <w:t xml:space="preserve"> </w:t>
      </w:r>
      <w:r w:rsidRPr="0073386A">
        <w:rPr>
          <w:rFonts w:ascii="inherit" w:eastAsia="Times New Roman" w:hAnsi="inherit" w:cs="Times New Roman"/>
          <w:color w:val="7E8611"/>
          <w:sz w:val="24"/>
          <w:szCs w:val="24"/>
          <w:lang w:eastAsia="ru-RU"/>
        </w:rPr>
        <w:t>.</w:t>
      </w:r>
    </w:p>
    <w:p w:rsidR="0073386A" w:rsidRPr="0073386A" w:rsidRDefault="0073386A" w:rsidP="0073386A">
      <w:pPr>
        <w:shd w:val="clear" w:color="auto" w:fill="FCFAF8"/>
        <w:spacing w:after="150" w:line="351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1E2120"/>
          <w:sz w:val="30"/>
          <w:szCs w:val="30"/>
          <w:lang w:eastAsia="ru-RU"/>
        </w:rPr>
      </w:pPr>
      <w:r>
        <w:rPr>
          <w:rFonts w:ascii="inherit" w:eastAsia="Times New Roman" w:hAnsi="inherit" w:cs="Times New Roman"/>
          <w:b/>
          <w:bCs/>
          <w:color w:val="1E2120"/>
          <w:sz w:val="30"/>
          <w:lang w:eastAsia="ru-RU"/>
        </w:rPr>
        <w:t xml:space="preserve"> </w:t>
      </w:r>
      <w:r w:rsidRPr="0073386A">
        <w:rPr>
          <w:rFonts w:ascii="inherit" w:eastAsia="Times New Roman" w:hAnsi="inherit" w:cs="Times New Roman"/>
          <w:b/>
          <w:bCs/>
          <w:color w:val="1E2120"/>
          <w:sz w:val="30"/>
          <w:szCs w:val="30"/>
          <w:lang w:eastAsia="ru-RU"/>
        </w:rPr>
        <w:br/>
      </w:r>
      <w:hyperlink r:id="rId7" w:tooltip="Инструкции по ОТ для технического персонала" w:history="1"/>
      <w:r>
        <w:rPr>
          <w:rFonts w:ascii="inherit" w:eastAsia="Times New Roman" w:hAnsi="inherit" w:cs="Times New Roman"/>
          <w:b/>
          <w:bCs/>
          <w:color w:val="1E2120"/>
          <w:sz w:val="30"/>
          <w:szCs w:val="30"/>
          <w:lang w:eastAsia="ru-RU"/>
        </w:rPr>
        <w:t xml:space="preserve"> </w:t>
      </w:r>
    </w:p>
    <w:p w:rsidR="0073386A" w:rsidRPr="0073386A" w:rsidRDefault="0073386A" w:rsidP="0073386A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73386A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73386A" w:rsidRPr="0073386A" w:rsidRDefault="0073386A" w:rsidP="0073386A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73386A" w:rsidRPr="0073386A" w:rsidRDefault="0073386A" w:rsidP="0073386A">
      <w:pPr>
        <w:shd w:val="clear" w:color="auto" w:fill="FFFFFF"/>
        <w:spacing w:after="0" w:line="351" w:lineRule="atLeast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</w:t>
      </w:r>
    </w:p>
    <w:p w:rsidR="0073386A" w:rsidRPr="0073386A" w:rsidRDefault="0073386A" w:rsidP="0073386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  <w:r>
        <w:rPr>
          <w:rFonts w:ascii="inherit" w:eastAsia="Times New Roman" w:hAnsi="inherit" w:cs="Arial"/>
          <w:color w:val="2D343D"/>
          <w:sz w:val="23"/>
          <w:lang w:eastAsia="ru-RU"/>
        </w:rPr>
        <w:t xml:space="preserve"> </w:t>
      </w:r>
    </w:p>
    <w:p w:rsidR="00670B03" w:rsidRDefault="00670B03"/>
    <w:sectPr w:rsidR="00670B03" w:rsidSect="0067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365"/>
    <w:multiLevelType w:val="multilevel"/>
    <w:tmpl w:val="8FC4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746771"/>
    <w:multiLevelType w:val="multilevel"/>
    <w:tmpl w:val="4556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742043"/>
    <w:multiLevelType w:val="multilevel"/>
    <w:tmpl w:val="F1F0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FF72CE"/>
    <w:multiLevelType w:val="multilevel"/>
    <w:tmpl w:val="1D58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543496"/>
    <w:multiLevelType w:val="multilevel"/>
    <w:tmpl w:val="322E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7B1B98"/>
    <w:multiLevelType w:val="multilevel"/>
    <w:tmpl w:val="94A6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411464"/>
    <w:multiLevelType w:val="multilevel"/>
    <w:tmpl w:val="E848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86A"/>
    <w:rsid w:val="00056A8A"/>
    <w:rsid w:val="000C33F9"/>
    <w:rsid w:val="00404304"/>
    <w:rsid w:val="00462FBA"/>
    <w:rsid w:val="00670B03"/>
    <w:rsid w:val="0073386A"/>
    <w:rsid w:val="008574E1"/>
    <w:rsid w:val="009535A2"/>
    <w:rsid w:val="009B27F0"/>
    <w:rsid w:val="00DC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B03"/>
  </w:style>
  <w:style w:type="paragraph" w:styleId="1">
    <w:name w:val="heading 1"/>
    <w:basedOn w:val="a"/>
    <w:link w:val="10"/>
    <w:uiPriority w:val="9"/>
    <w:qFormat/>
    <w:rsid w:val="00733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338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38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8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38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38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73386A"/>
  </w:style>
  <w:style w:type="character" w:customStyle="1" w:styleId="field-content">
    <w:name w:val="field-content"/>
    <w:basedOn w:val="a0"/>
    <w:rsid w:val="0073386A"/>
  </w:style>
  <w:style w:type="character" w:styleId="a3">
    <w:name w:val="Hyperlink"/>
    <w:basedOn w:val="a0"/>
    <w:uiPriority w:val="99"/>
    <w:semiHidden/>
    <w:unhideWhenUsed/>
    <w:rsid w:val="0073386A"/>
    <w:rPr>
      <w:color w:val="0000FF"/>
      <w:u w:val="single"/>
    </w:rPr>
  </w:style>
  <w:style w:type="character" w:customStyle="1" w:styleId="uc-price">
    <w:name w:val="uc-price"/>
    <w:basedOn w:val="a0"/>
    <w:rsid w:val="0073386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338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3386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338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3386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733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386A"/>
    <w:rPr>
      <w:b/>
      <w:bCs/>
    </w:rPr>
  </w:style>
  <w:style w:type="character" w:customStyle="1" w:styleId="text-download">
    <w:name w:val="text-download"/>
    <w:basedOn w:val="a0"/>
    <w:rsid w:val="0073386A"/>
  </w:style>
  <w:style w:type="character" w:customStyle="1" w:styleId="uscl-over-counter">
    <w:name w:val="uscl-over-counter"/>
    <w:basedOn w:val="a0"/>
    <w:rsid w:val="0073386A"/>
  </w:style>
  <w:style w:type="paragraph" w:styleId="a6">
    <w:name w:val="Balloon Text"/>
    <w:basedOn w:val="a"/>
    <w:link w:val="a7"/>
    <w:uiPriority w:val="99"/>
    <w:semiHidden/>
    <w:unhideWhenUsed/>
    <w:rsid w:val="0073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3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215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77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8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64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5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0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5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0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5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0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34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17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317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231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29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967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776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8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1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2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42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8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22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41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90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73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744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05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605538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76417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48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5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24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400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807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perso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6" TargetMode="External"/><Relationship Id="rId5" Type="http://schemas.openxmlformats.org/officeDocument/2006/relationships/hyperlink" Target="https://ohrana-tryda.com/node/7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2579</Words>
  <Characters>14704</Characters>
  <Application>Microsoft Office Word</Application>
  <DocSecurity>0</DocSecurity>
  <Lines>122</Lines>
  <Paragraphs>34</Paragraphs>
  <ScaleCrop>false</ScaleCrop>
  <Company/>
  <LinksUpToDate>false</LinksUpToDate>
  <CharactersWithSpaces>17249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9</cp:revision>
  <cp:lastPrinted>2022-09-15T11:17:00Z</cp:lastPrinted>
  <dcterms:created xsi:type="dcterms:W3CDTF">2022-04-10T06:25:00Z</dcterms:created>
  <dcterms:modified xsi:type="dcterms:W3CDTF">2022-09-15T11:18:00Z</dcterms:modified>
</cp:coreProperties>
</file>