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10" w:rsidRPr="00C93210" w:rsidRDefault="00C93210" w:rsidP="00C93210">
      <w:pPr>
        <w:spacing w:after="9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C93210" w:rsidRPr="00C93210" w:rsidRDefault="00C93210" w:rsidP="00C9321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DA8A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0"/>
          <w:lang w:eastAsia="ru-RU"/>
        </w:rPr>
        <w:t xml:space="preserve"> </w:t>
      </w:r>
    </w:p>
    <w:p w:rsidR="00C93210" w:rsidRPr="00C93210" w:rsidRDefault="00C93210" w:rsidP="00C9321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321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93210" w:rsidRPr="00C93210" w:rsidRDefault="00C93210" w:rsidP="00C93210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</w:p>
    <w:p w:rsidR="00C93210" w:rsidRPr="00C93210" w:rsidRDefault="00C93210" w:rsidP="00C93210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321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3210" w:rsidRPr="00C93210" w:rsidRDefault="00D038A8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  <w:r w:rsidR="00C93210"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C93210"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C93210"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</w:t>
      </w:r>
    </w:p>
    <w:p w:rsidR="00C93210" w:rsidRPr="00C93210" w:rsidRDefault="00C93210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Руководитель </w:t>
      </w:r>
      <w:r w:rsidR="00173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_________ </w:t>
      </w:r>
      <w:r w:rsidR="00173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«___»___ 2022 г</w:t>
      </w:r>
    </w:p>
    <w:p w:rsidR="00C93210" w:rsidRPr="00C93210" w:rsidRDefault="00C93210" w:rsidP="00C93210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C93210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 по охране труда</w:t>
      </w:r>
      <w:r w:rsidRPr="00C93210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заместителя директора по учебно-воспитательной работе (УВР)</w:t>
      </w:r>
    </w:p>
    <w:p w:rsidR="00C93210" w:rsidRPr="00C93210" w:rsidRDefault="00C93210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C93210" w:rsidRPr="00C93210" w:rsidRDefault="00C93210" w:rsidP="00C9321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C9321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</w:t>
      </w:r>
    </w:p>
    <w:p w:rsidR="00C93210" w:rsidRPr="00C93210" w:rsidRDefault="00C93210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Настоящая </w:t>
      </w:r>
      <w:r w:rsidRPr="00C93210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охране труда для заместителя директора по учебно-воспитательной работе (УВР)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28.09.2020г №28 «Об утверждении СП 2.4.3648-20 «Санитарно-эпидемиологические требования</w:t>
      </w:r>
      <w:proofErr w:type="gram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к организациям воспитания и обучения, отдыха и оздоровления детей и молодежи» и от 28.01.2021г №2 «Об утверждении </w:t>
      </w:r>
      <w:proofErr w:type="spell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</w:t>
      </w:r>
      <w:proofErr w:type="gram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Данная </w:t>
      </w:r>
      <w:r w:rsidRPr="00C93210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инструкция по охране труда для заместителя директора по УВР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 школе разработана в целях обеспечения безопасности его труда и сохранения жизни и здоровья при выполнении им трудовых обязанностей. Инструкция устанавливает требования охраны труда перед началом, во время и по окончании работы заместителя директора по учебно-воспитательной работе, определяет безопасные методы и приемы выполнения работ в кабинете, иных помещениях, а также требования охраны труда в возможных аварийных ситуациях.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ins w:id="0" w:author="Unknown">
        <w:r w:rsidRPr="00C9321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 выполнению обязанностей заместителя директора по УВР в общеобразовательной организации допускаются лица:</w:t>
        </w:r>
      </w:ins>
    </w:p>
    <w:p w:rsidR="00C93210" w:rsidRPr="00C93210" w:rsidRDefault="00C93210" w:rsidP="00C93210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имеющие образование и стаж работы, соответствующие требованиям к квалификации (</w:t>
      </w:r>
      <w:proofErr w:type="spell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профстандарта</w:t>
      </w:r>
      <w:proofErr w:type="spell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по своей должности;</w:t>
      </w:r>
    </w:p>
    <w:p w:rsidR="00C93210" w:rsidRPr="00C93210" w:rsidRDefault="00C93210" w:rsidP="00C93210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</w:t>
      </w:r>
      <w:proofErr w:type="gram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 работе.</w:t>
      </w:r>
    </w:p>
    <w:p w:rsidR="00C93210" w:rsidRPr="00C93210" w:rsidRDefault="00C93210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1.4. </w:t>
      </w:r>
      <w:proofErr w:type="gram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Заместитель директора по учебно-воспитательной работе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</w:t>
      </w:r>
      <w:proofErr w:type="gram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обучения по охране труда и проверки </w:t>
      </w:r>
      <w:proofErr w:type="gram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знаний требований охраны труда работников</w:t>
      </w:r>
      <w:proofErr w:type="gram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организаций.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1.5. Заместитель директора по учебно-воспитательной работе должен пройти </w:t>
      </w:r>
      <w:proofErr w:type="gram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 охране</w:t>
      </w:r>
      <w:proofErr w:type="gram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proofErr w:type="spell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а также проверку знаний правил в объеме должностных обязанностей с присвоением I квалификационной группы допуска по </w:t>
      </w:r>
      <w:proofErr w:type="spell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1.6. </w:t>
      </w:r>
      <w:ins w:id="1" w:author="Unknown">
        <w:r w:rsidRPr="00C9321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Заместитель директора по УВР в целях соблюдения требований охраны труда обязан:</w:t>
        </w:r>
      </w:ins>
    </w:p>
    <w:p w:rsidR="00C93210" w:rsidRPr="00C93210" w:rsidRDefault="00C93210" w:rsidP="00C9321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охраны труда, пожарной и </w:t>
      </w:r>
      <w:proofErr w:type="spell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выполнении работ;</w:t>
      </w:r>
    </w:p>
    <w:p w:rsidR="00C93210" w:rsidRPr="00C93210" w:rsidRDefault="00C93210" w:rsidP="00C9321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требования производственной санитарии, правила личной гигиены;</w:t>
      </w:r>
    </w:p>
    <w:p w:rsidR="00C93210" w:rsidRPr="00C93210" w:rsidRDefault="00C93210" w:rsidP="00C9321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знать правила эксплуатации и требования безопасности при работе с ЭСО (персональным компьютером, </w:t>
      </w:r>
      <w:proofErr w:type="spell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мультимедийным</w:t>
      </w:r>
      <w:proofErr w:type="spell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проектором) и иной оргтехникой;</w:t>
      </w:r>
    </w:p>
    <w:p w:rsidR="00C93210" w:rsidRPr="00C93210" w:rsidRDefault="00C93210" w:rsidP="00C9321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способы рациональной организации рабочего места;</w:t>
      </w:r>
    </w:p>
    <w:p w:rsidR="00C93210" w:rsidRPr="00C93210" w:rsidRDefault="00C93210" w:rsidP="00C9321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иметь четкое представление об опасных и вредных факторах, связанных с выполнением работ на ЭСО и офисной оргтехнике, знать основные способы защиты от их воздействия;</w:t>
      </w:r>
    </w:p>
    <w:p w:rsidR="00C93210" w:rsidRPr="00C93210" w:rsidRDefault="00C93210" w:rsidP="00C9321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контроль выполнения педагогическими работниками правил и требований охраны труда, инструкции по охране жизни и здоровья обучающихся;</w:t>
      </w:r>
    </w:p>
    <w:p w:rsidR="00C93210" w:rsidRPr="00C93210" w:rsidRDefault="00C93210" w:rsidP="00C9321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общеобразовательной организации;</w:t>
      </w:r>
    </w:p>
    <w:p w:rsidR="00C93210" w:rsidRPr="00C93210" w:rsidRDefault="00C93210" w:rsidP="00C9321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пользоваться электроприборами согласно инструкциям по эксплуатации;</w:t>
      </w:r>
    </w:p>
    <w:p w:rsidR="00C93210" w:rsidRPr="00C93210" w:rsidRDefault="00C93210" w:rsidP="00C9321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только ту работу, которая относится к должностным обязанностям и поручена непосредственно директором школы, при создании условий безопасного ее выполнения;</w:t>
      </w:r>
    </w:p>
    <w:p w:rsidR="00C93210" w:rsidRPr="00C93210" w:rsidRDefault="00C93210" w:rsidP="00C9321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C93210" w:rsidRPr="00C93210" w:rsidRDefault="00C93210" w:rsidP="00C9321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уметь пользоваться первичными средствами пожаротушения;</w:t>
      </w:r>
    </w:p>
    <w:p w:rsidR="00C93210" w:rsidRPr="00C93210" w:rsidRDefault="00C93210" w:rsidP="00C9321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месторасположение аптечки и уметь оказывать первую помощь пострадавшему;</w:t>
      </w:r>
    </w:p>
    <w:p w:rsidR="00C93210" w:rsidRPr="00C93210" w:rsidRDefault="00C93210" w:rsidP="00C9321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:rsidR="00C93210" w:rsidRPr="00C93210" w:rsidRDefault="00C93210" w:rsidP="00C9321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установленные режимы труда и отдыха, трудовую дисциплину;</w:t>
      </w:r>
    </w:p>
    <w:p w:rsidR="00C93210" w:rsidRPr="00C93210" w:rsidRDefault="00C93210" w:rsidP="00C9321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инструкции по охране труда при выполнении работ и работе с оборудованием;</w:t>
      </w:r>
    </w:p>
    <w:p w:rsidR="00C93210" w:rsidRPr="00C93210" w:rsidRDefault="00C93210" w:rsidP="00C9321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 </w:t>
      </w:r>
      <w:hyperlink r:id="rId5" w:tgtFrame="_blank" w:history="1">
        <w:r w:rsidRPr="00C93210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должностную инструкцию заместителя директора по УВР школы</w:t>
        </w:r>
      </w:hyperlink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C93210" w:rsidRPr="00C93210" w:rsidRDefault="00C93210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1.7. Опасные и (или) вредные производственные факторы, которые могут воздействовать в процессе работы на заместителя директора по УВР, отсутствуют.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1.8. </w:t>
      </w:r>
      <w:ins w:id="2" w:author="Unknown">
        <w:r w:rsidRPr="00C9321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опасностей:</w:t>
        </w:r>
      </w:ins>
    </w:p>
    <w:p w:rsidR="00C93210" w:rsidRPr="00C93210" w:rsidRDefault="00C93210" w:rsidP="00C93210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нарушение остроты зрения при недостаточной освещённости рабочего места;</w:t>
      </w:r>
    </w:p>
    <w:p w:rsidR="00C93210" w:rsidRPr="00C93210" w:rsidRDefault="00C93210" w:rsidP="00C93210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:rsidR="00C93210" w:rsidRPr="00C93210" w:rsidRDefault="00C93210" w:rsidP="00C93210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при использовании неисправных электрических розеток, выключателей;</w:t>
      </w:r>
    </w:p>
    <w:p w:rsidR="00C93210" w:rsidRPr="00C93210" w:rsidRDefault="00C93210" w:rsidP="00C93210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поражение электрическим током при использовании </w:t>
      </w:r>
      <w:proofErr w:type="gram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неисправных</w:t>
      </w:r>
      <w:proofErr w:type="gram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ЭСО, оргтехники, при отсутствии заземления / </w:t>
      </w:r>
      <w:proofErr w:type="spell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зануления</w:t>
      </w:r>
      <w:proofErr w:type="spell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C93210" w:rsidRPr="00C93210" w:rsidRDefault="00C93210" w:rsidP="00C93210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поражение электрическим током при использовании кабелей питания с поврежденной изоляцией, </w:t>
      </w:r>
      <w:proofErr w:type="spell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несертифицированных</w:t>
      </w:r>
      <w:proofErr w:type="spell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самодельных удлинителей;</w:t>
      </w:r>
    </w:p>
    <w:p w:rsidR="00C93210" w:rsidRPr="00C93210" w:rsidRDefault="00C93210" w:rsidP="00C93210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</w:t>
      </w:r>
    </w:p>
    <w:p w:rsidR="00C93210" w:rsidRPr="00C93210" w:rsidRDefault="00C93210" w:rsidP="00C93210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статические нагрузки при незначительной общей мышечной двигательной нагрузке;</w:t>
      </w:r>
    </w:p>
    <w:p w:rsidR="00C93210" w:rsidRPr="00C93210" w:rsidRDefault="00C93210" w:rsidP="00C93210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возможность получения травмы вследствие неосторожного обращения с канцелярскими принадлежностями или при использовании их не по прямому назначению;</w:t>
      </w:r>
    </w:p>
    <w:p w:rsidR="00C93210" w:rsidRPr="00C93210" w:rsidRDefault="00C93210" w:rsidP="00C93210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эмоциональные перегрузки.</w:t>
      </w:r>
    </w:p>
    <w:p w:rsidR="00C93210" w:rsidRPr="00C93210" w:rsidRDefault="00C93210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1.9. В случае </w:t>
      </w:r>
      <w:proofErr w:type="spell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уведомить непосредственного руководителя любым доступным способом в ближайшее время. При обнаружении недостатков в работе оборудования или поломок мебели сообщить заместителю директора по АХЧ и не использовать в кабинете до полного устранения всех недостатков и получения разрешения.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1.10. </w:t>
      </w:r>
      <w:ins w:id="3" w:author="Unknown">
        <w:r w:rsidRPr="00C9321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заместитель директора по УВР должен:</w:t>
        </w:r>
      </w:ins>
    </w:p>
    <w:p w:rsidR="00C93210" w:rsidRPr="00C93210" w:rsidRDefault="00C93210" w:rsidP="00C9321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верхнюю одежду, обувь в предназначенных для этого местах;</w:t>
      </w:r>
    </w:p>
    <w:p w:rsidR="00C93210" w:rsidRPr="00C93210" w:rsidRDefault="00C93210" w:rsidP="00C9321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C93210" w:rsidRPr="00C93210" w:rsidRDefault="00C93210" w:rsidP="00C9321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приема пищи в рабочем кабинете, проветривать кабинет;</w:t>
      </w:r>
    </w:p>
    <w:p w:rsidR="00C93210" w:rsidRPr="00C93210" w:rsidRDefault="00C93210" w:rsidP="00C9321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СП 2.4.3648-20, </w:t>
      </w:r>
      <w:proofErr w:type="spell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1.2.3685-21, СП 3.1/2.4.3598-20.</w:t>
      </w:r>
    </w:p>
    <w:p w:rsidR="00C93210" w:rsidRPr="00C93210" w:rsidRDefault="00C93210" w:rsidP="00C9321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1.11.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1.12. </w:t>
      </w:r>
      <w:proofErr w:type="gram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Заместитель директора по УВР, допустивший нарушение или невыполнение 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C93210" w:rsidRPr="00C93210" w:rsidRDefault="00C93210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  <w:r w:rsidRPr="00C93210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 xml:space="preserve"> </w:t>
      </w:r>
    </w:p>
    <w:p w:rsidR="00C93210" w:rsidRPr="00C93210" w:rsidRDefault="00C93210" w:rsidP="00C9321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C9321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работы</w:t>
      </w:r>
    </w:p>
    <w:p w:rsidR="00C93210" w:rsidRPr="00C93210" w:rsidRDefault="00C93210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Заместитель директора по учебно-воспитательной работе общеобразовательной организации должен приходить на работу в чистой, опрятной одежде, перед началом работы вымыть руки.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Проверить окна в кабинете на наличие трещин и иное нарушение целостности стекол.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2.3. </w:t>
      </w:r>
      <w:ins w:id="4" w:author="Unknown">
        <w:r w:rsidRPr="00C9321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Визуально оценить состояние выключателей, включить полностью освещение в кабинете заместителя директора по УВР и убедиться в исправности электрооборудования:</w:t>
        </w:r>
      </w:ins>
    </w:p>
    <w:p w:rsidR="00C93210" w:rsidRPr="00C93210" w:rsidRDefault="00C93210" w:rsidP="00C9321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C93210" w:rsidRPr="00C93210" w:rsidRDefault="00C93210" w:rsidP="00C9321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искусственной освещенности в кабинете заместителя директора по учебно-воспитательной работе должен составлять 300 люкс;</w:t>
      </w:r>
    </w:p>
    <w:p w:rsidR="00C93210" w:rsidRPr="00C93210" w:rsidRDefault="00C93210" w:rsidP="00C9321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C93210" w:rsidRPr="00C93210" w:rsidRDefault="00C93210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5" w:author="Unknown">
        <w:r w:rsidRPr="00C93210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2.4. Убедиться в свободности выхода из рабочего кабинета, проходов.</w:t>
        </w:r>
        <w:r w:rsidRPr="00C93210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2.5.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  </w:r>
        <w:r w:rsidRPr="00C93210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2.6. </w:t>
        </w:r>
        <w:r w:rsidRPr="00C9321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Убедиться в безопасности своего рабочего места:</w:t>
        </w:r>
      </w:ins>
    </w:p>
    <w:p w:rsidR="00C93210" w:rsidRPr="00C93210" w:rsidRDefault="00C93210" w:rsidP="00C9321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мебель на предмет ее устойчивости и исправности;</w:t>
      </w:r>
    </w:p>
    <w:p w:rsidR="00C93210" w:rsidRPr="00C93210" w:rsidRDefault="00C93210" w:rsidP="00C9321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C93210" w:rsidRPr="00C93210" w:rsidRDefault="00C93210" w:rsidP="00C9321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правильное расположение монитора, системного блока, клавиатуры, мыши;</w:t>
      </w:r>
    </w:p>
    <w:p w:rsidR="00C93210" w:rsidRPr="00C93210" w:rsidRDefault="00C93210" w:rsidP="00C9321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:rsidR="00C93210" w:rsidRPr="00C93210" w:rsidRDefault="00C93210" w:rsidP="00C9321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 в устойчивости находящихся в сгруппированном положении рабочих документов, папок.</w:t>
      </w:r>
    </w:p>
    <w:p w:rsidR="00C93210" w:rsidRPr="00C93210" w:rsidRDefault="00C93210" w:rsidP="00C9321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2.7. Провести осмотр санитарного состояния кабинета заместителя директора по УВР. Рационально организовать свое рабочее место, привести его в порядок. Осуществить подготовку необходимой рабочей документации.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Проверить наличие в достаточном количестве и исправность канцелярских принадлежностей, необходимых для работы заместителя директора по учебно-воспитательной работе школы.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Произвести сквозное проветривание административного кабинета, открыв окна и двери. Окна в открытом положении фиксировать крючками или ограничителями.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 В соответствии с планом работы, согласованным с директором школы, равномерно распределить выполнение намеченной работы с обязательными перерывами на отдых и прием пищи.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C93210" w:rsidRPr="00C93210" w:rsidRDefault="00C93210" w:rsidP="00C9321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C9321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3. Требования охраны труда во время работы</w:t>
      </w:r>
    </w:p>
    <w:p w:rsidR="00C93210" w:rsidRPr="00C93210" w:rsidRDefault="00C93210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Во время работы заместителю директора по учебно-воспитательной работе необходимо соблюдать порядок в административном кабинете, не загромождать свое рабочее место, выход из кабинета и подходы к первичным средствам пожаротушения бумагой, документами, папками и любыми другими посторонними предметами.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В процессе работы соблюдать санитарно-гигиенические нормы и правила личной гигиены.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Не выполнять действий, которые потенциально способны привести к несчастному случаю.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В целях обеспечения необходимой естественной освещенности рабочего кабинета не ставить на подоконники цветы, не располагать папки, документы и иные предметы.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ЭСО, включая персональный компьютер (ноутбук), иную оргтехнику использовать только в исправном состоянии и в соответствии с инструкцией по эксплуатации и (или) техническим паспортом.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Не использовать в работе мониторы на основе электронно-лучевых трубок.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При недостаточной освещенности рабочего места для дополнительного его освещения использовать настольную лампу.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Не использовать в помещении кабинета заместителя директора по УВР переносные отопительные приборы с инфракрасным излучением, а также кипятильники, плитки и не сертифицированные удлинители.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3.13.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познотонического</w:t>
      </w:r>
      <w:proofErr w:type="spell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физкультурные паузы.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 Для поддержания здорового микроклимата через каждые 2 ч работы проветривать административный кабинет, при этом окна фиксировать в открытом положении крючками или ограничителями.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3.15. </w:t>
      </w:r>
      <w:ins w:id="6" w:author="Unknown">
        <w:r w:rsidRPr="00C9321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использовании ЭСО и оргтехники заместителю директора по УВР запрещается:</w:t>
        </w:r>
      </w:ins>
    </w:p>
    <w:p w:rsidR="00C93210" w:rsidRPr="00C93210" w:rsidRDefault="00C93210" w:rsidP="00C9321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смотреть прямо на луч света исходящий из проектора, прежде чем повернуться к аудитории лицом, необходимо отступить от экрана (интерактивной доски) в сторону;</w:t>
      </w:r>
    </w:p>
    <w:p w:rsidR="00C93210" w:rsidRPr="00C93210" w:rsidRDefault="00C93210" w:rsidP="00C9321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прикасаться к работающему или только что выключенному </w:t>
      </w:r>
      <w:proofErr w:type="spell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мультимедийному</w:t>
      </w:r>
      <w:proofErr w:type="spell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проектору, необходимо дать ему остыть;</w:t>
      </w:r>
    </w:p>
    <w:p w:rsidR="00C93210" w:rsidRPr="00C93210" w:rsidRDefault="00C93210" w:rsidP="00C9321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C93210" w:rsidRPr="00C93210" w:rsidRDefault="00C93210" w:rsidP="00C9321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допускать попадания влаги на поверхности используемых электроприборов;</w:t>
      </w:r>
    </w:p>
    <w:p w:rsidR="00C93210" w:rsidRPr="00C93210" w:rsidRDefault="00C93210" w:rsidP="00C9321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нарушать последовательность включения и выключения ЭСО и оргтехники, технологические процессы;</w:t>
      </w:r>
    </w:p>
    <w:p w:rsidR="00C93210" w:rsidRPr="00C93210" w:rsidRDefault="00C93210" w:rsidP="00C9321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выключение рывком за шнур питания;</w:t>
      </w:r>
    </w:p>
    <w:p w:rsidR="00C93210" w:rsidRPr="00C93210" w:rsidRDefault="00C93210" w:rsidP="00C9321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передвигать включенные в электрическую сеть электроприборы;</w:t>
      </w:r>
    </w:p>
    <w:p w:rsidR="00C93210" w:rsidRPr="00C93210" w:rsidRDefault="00C93210" w:rsidP="00C9321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размещать на электроприборах предметы (бумагу, ткань, вещи и т.п.);</w:t>
      </w:r>
    </w:p>
    <w:p w:rsidR="00C93210" w:rsidRPr="00C93210" w:rsidRDefault="00C93210" w:rsidP="00C9321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разбирать включенные в электросеть приборы;</w:t>
      </w:r>
    </w:p>
    <w:p w:rsidR="00C93210" w:rsidRPr="00C93210" w:rsidRDefault="00C93210" w:rsidP="00C9321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прикасаться к кабелям питания с поврежденной изоляцией;</w:t>
      </w:r>
    </w:p>
    <w:p w:rsidR="00C93210" w:rsidRPr="00C93210" w:rsidRDefault="00C93210" w:rsidP="00C9321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сгибать и защемлять кабели питания;</w:t>
      </w:r>
    </w:p>
    <w:p w:rsidR="00C93210" w:rsidRPr="00C93210" w:rsidRDefault="00C93210" w:rsidP="00C9321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без присмотра включенные электроприборы.</w:t>
      </w:r>
    </w:p>
    <w:p w:rsidR="00C93210" w:rsidRPr="00C93210" w:rsidRDefault="00C93210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3.16. </w:t>
      </w:r>
      <w:ins w:id="7" w:author="Unknown">
        <w:r w:rsidRPr="00C9321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Заместителю директора по УВР необходимо придерживаться правил передвижения в помещениях и на территории школы:</w:t>
        </w:r>
      </w:ins>
    </w:p>
    <w:p w:rsidR="00C93210" w:rsidRPr="00C93210" w:rsidRDefault="00C93210" w:rsidP="00C9321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 время ходьбы быть внимательным и контролировать изменение окружающей обстановки;</w:t>
      </w:r>
    </w:p>
    <w:p w:rsidR="00C93210" w:rsidRPr="00C93210" w:rsidRDefault="00C93210" w:rsidP="00C9321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:rsidR="00C93210" w:rsidRPr="00C93210" w:rsidRDefault="00C93210" w:rsidP="00C9321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ходить по мокрому полу;</w:t>
      </w:r>
    </w:p>
    <w:p w:rsidR="00C93210" w:rsidRPr="00C93210" w:rsidRDefault="00C93210" w:rsidP="00C9321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C93210" w:rsidRPr="00C93210" w:rsidRDefault="00C93210" w:rsidP="00C9321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C93210" w:rsidRPr="00C93210" w:rsidRDefault="00C93210" w:rsidP="00C9321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проходить ближе 1,5 метра от стен здания общеобразовательной организации.</w:t>
      </w:r>
    </w:p>
    <w:p w:rsidR="00C93210" w:rsidRPr="00C93210" w:rsidRDefault="00C93210" w:rsidP="00C9321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3.17. Во избежание падения информационных стендов аккуратно располагать на них информацию, не сдвигать, не поправлять.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3.18. Соблюдать во время работы инструкцию по охране труда для заместителя директора по УВР в школе, установленный режим рабочего времени (труда) и 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времени отдыха, при работе с использованием электронных средств обучения, включая </w:t>
      </w:r>
      <w:proofErr w:type="spell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мультимедийный</w:t>
      </w:r>
      <w:proofErr w:type="spell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 и персональный компьютер руководствоваться «Инструкцией по охране труда при работе с ЭСО».</w:t>
      </w:r>
    </w:p>
    <w:p w:rsidR="00C93210" w:rsidRPr="00C93210" w:rsidRDefault="00C93210" w:rsidP="00C9321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C9321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C93210" w:rsidRPr="00C93210" w:rsidRDefault="00C93210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8" w:author="Unknown">
        <w:r w:rsidRPr="00C93210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4.1. Не допускается заместителю директора по учебно-воспитательной работе общеобразовательной организации приступать к работе при плохом самочувствии или внезапной болезни.</w:t>
        </w:r>
        <w:r w:rsidRPr="00C93210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4.2. </w:t>
        </w:r>
        <w:r w:rsidRPr="00C9321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C93210" w:rsidRPr="00C93210" w:rsidRDefault="00C93210" w:rsidP="00C93210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пожар, возгорание, задымление, поражение электрическим током вследствие неисправности оргтехники и иных электроприборов, шнуров питания;</w:t>
      </w:r>
    </w:p>
    <w:p w:rsidR="00C93210" w:rsidRPr="00C93210" w:rsidRDefault="00C93210" w:rsidP="00C93210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неисправность мебели вследствие износа, порчи;</w:t>
      </w:r>
    </w:p>
    <w:p w:rsidR="00C93210" w:rsidRPr="00C93210" w:rsidRDefault="00C93210" w:rsidP="00C93210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прорыв системы отопления, водоснабжения, канализации из-за износа труб;</w:t>
      </w:r>
    </w:p>
    <w:p w:rsidR="00C93210" w:rsidRPr="00C93210" w:rsidRDefault="00C93210" w:rsidP="00C93210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террористический акт или угроза его совершения.</w:t>
      </w:r>
    </w:p>
    <w:p w:rsidR="00C93210" w:rsidRPr="00C93210" w:rsidRDefault="00C93210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4.3. </w:t>
      </w:r>
      <w:ins w:id="9" w:author="Unknown">
        <w:r w:rsidRPr="00C9321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Заместитель директора по УВР обязан оперативно известить директора школы:</w:t>
        </w:r>
      </w:ins>
    </w:p>
    <w:p w:rsidR="00C93210" w:rsidRPr="00C93210" w:rsidRDefault="00C93210" w:rsidP="00C9321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любой ситуации, угрожающей жизни и здоровью сотрудников и обучающихся;</w:t>
      </w:r>
    </w:p>
    <w:p w:rsidR="00C93210" w:rsidRPr="00C93210" w:rsidRDefault="00C93210" w:rsidP="00C9321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каждом произошедшем несчастном случае;</w:t>
      </w:r>
    </w:p>
    <w:p w:rsidR="00C93210" w:rsidRPr="00C93210" w:rsidRDefault="00C93210" w:rsidP="00C9321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C93210" w:rsidRPr="00C93210" w:rsidRDefault="00C93210" w:rsidP="00C9321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 При возникновении неисправности ЭСО и оргтехники (посторонний шум, дым, искрение и запах гари) необходимо прекратить с ними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В случае получения травмы заместитель директора по УВР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4.6. </w:t>
      </w:r>
      <w:proofErr w:type="gram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 случае возникновения задымления или возгорания в административном кабинете, заместитель директора по УВР должен немедленно прекратить 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работу, вывести сотрудников и посетителей из кабинета – опасной зоны, вызвать пожарную охрану по телефону 01 (101 – с мобильного), оповестить голосом о пожаре и вручную задействовать АПС, сообщить директору школы.</w:t>
      </w:r>
      <w:proofErr w:type="gram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При аварии (прорыве) в системе отопления, водоснабжения в административном кабинете необходимо оперативно сообщить о происшедшем заместителю директора по административно-хозяйственной работе (завхозу).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C93210" w:rsidRPr="00C93210" w:rsidRDefault="00C93210" w:rsidP="00C9321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C9321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охраны труда после завершения работы</w:t>
      </w:r>
    </w:p>
    <w:p w:rsidR="00C93210" w:rsidRPr="00C93210" w:rsidRDefault="00C93210" w:rsidP="00C9321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По окончании работы заместителю директора по учебно-воспитательной работе общеобразовательной организации необходимо выключить все ЭСО и оргтехнику, обесточить их отключением из электросети.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Внимательно осмотреть рабочее место и административный кабинет, привести его в порядок. Убрать с рабочего стола документацию, канцелярские принадлежности, носители информации в отведенные для хранения места.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5.3. Удостовериться, что помещение рабочего кабинета приведено в </w:t>
      </w:r>
      <w:proofErr w:type="spellStart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пожаробезопасное</w:t>
      </w:r>
      <w:proofErr w:type="spellEnd"/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кабинете новый огнетушитель.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Проветрить помещение кабинета заместителя директора по учебно-воспитательной работе общеобразовательной организации.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Проконтролировать проведение влажной уборки, а также вынос мусора из помещения административного кабинета.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Закрыть окна, вымыть руки, перекрыть воду и выключить свет.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Сообщить заместителю директора по АХЧ о недостатках, влияющих на безопасность труда, пожарную безопасность, обнаруженных во время работы.</w:t>
      </w:r>
      <w:r w:rsidRPr="00C932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 При отсутствии недостатков закрыть кабинет заместителя директора по УВР на ключ.</w:t>
      </w:r>
    </w:p>
    <w:p w:rsidR="00C93210" w:rsidRPr="00C93210" w:rsidRDefault="00C93210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Инструкцию разработал: ____________ /_____________________/</w:t>
      </w:r>
    </w:p>
    <w:p w:rsidR="00C93210" w:rsidRPr="00C93210" w:rsidRDefault="00C93210" w:rsidP="00C93210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</w:pPr>
      <w:r w:rsidRPr="00C93210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СОГЛАСОВАНО</w:t>
      </w:r>
      <w:r w:rsidRPr="00C93210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 w:rsidRPr="00C93210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  <w:t>«___»__________202_г.</w:t>
      </w:r>
    </w:p>
    <w:p w:rsidR="00C93210" w:rsidRPr="00C93210" w:rsidRDefault="00C93210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3210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lastRenderedPageBreak/>
        <w:t>С инструкцией ознакомлен (а)</w:t>
      </w:r>
      <w:r w:rsidRPr="00C93210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C93210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«___»__________202_г. ____________ /_____________________/</w:t>
      </w:r>
    </w:p>
    <w:p w:rsidR="00C93210" w:rsidRPr="00C93210" w:rsidRDefault="00C93210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  <w:r w:rsidRPr="00C93210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 xml:space="preserve"> </w:t>
      </w:r>
    </w:p>
    <w:p w:rsidR="00C93210" w:rsidRPr="00C93210" w:rsidRDefault="00C93210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C93210" w:rsidRPr="00C93210" w:rsidRDefault="00C93210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93210" w:rsidRPr="00C93210" w:rsidRDefault="00C93210" w:rsidP="00C9321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C93210" w:rsidRPr="00C93210" w:rsidRDefault="00C93210" w:rsidP="00C9321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2F1F64" w:rsidRDefault="002F1F64"/>
    <w:sectPr w:rsidR="002F1F64" w:rsidSect="002F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FEA"/>
    <w:multiLevelType w:val="multilevel"/>
    <w:tmpl w:val="2C5E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FE4A95"/>
    <w:multiLevelType w:val="multilevel"/>
    <w:tmpl w:val="D84C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851126"/>
    <w:multiLevelType w:val="multilevel"/>
    <w:tmpl w:val="3F06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D91CA5"/>
    <w:multiLevelType w:val="multilevel"/>
    <w:tmpl w:val="2964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866E0A"/>
    <w:multiLevelType w:val="multilevel"/>
    <w:tmpl w:val="78DA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C36921"/>
    <w:multiLevelType w:val="multilevel"/>
    <w:tmpl w:val="E91E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A72CD7"/>
    <w:multiLevelType w:val="multilevel"/>
    <w:tmpl w:val="D7FA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655710"/>
    <w:multiLevelType w:val="multilevel"/>
    <w:tmpl w:val="9064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4530F5"/>
    <w:multiLevelType w:val="multilevel"/>
    <w:tmpl w:val="C8AA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D84FC7"/>
    <w:multiLevelType w:val="multilevel"/>
    <w:tmpl w:val="851E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210"/>
    <w:rsid w:val="0017359C"/>
    <w:rsid w:val="002F1F64"/>
    <w:rsid w:val="008F5A9F"/>
    <w:rsid w:val="00993CA8"/>
    <w:rsid w:val="00C93210"/>
    <w:rsid w:val="00D0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64"/>
  </w:style>
  <w:style w:type="paragraph" w:styleId="1">
    <w:name w:val="heading 1"/>
    <w:basedOn w:val="a"/>
    <w:link w:val="10"/>
    <w:uiPriority w:val="9"/>
    <w:qFormat/>
    <w:rsid w:val="00C93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3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32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2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2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C93210"/>
  </w:style>
  <w:style w:type="character" w:customStyle="1" w:styleId="field-content">
    <w:name w:val="field-content"/>
    <w:basedOn w:val="a0"/>
    <w:rsid w:val="00C93210"/>
  </w:style>
  <w:style w:type="character" w:styleId="a3">
    <w:name w:val="Hyperlink"/>
    <w:basedOn w:val="a0"/>
    <w:uiPriority w:val="99"/>
    <w:semiHidden/>
    <w:unhideWhenUsed/>
    <w:rsid w:val="00C93210"/>
    <w:rPr>
      <w:color w:val="0000FF"/>
      <w:u w:val="single"/>
    </w:rPr>
  </w:style>
  <w:style w:type="character" w:customStyle="1" w:styleId="uc-price">
    <w:name w:val="uc-price"/>
    <w:basedOn w:val="a0"/>
    <w:rsid w:val="00C9321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32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32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32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32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C9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3210"/>
    <w:rPr>
      <w:b/>
      <w:bCs/>
    </w:rPr>
  </w:style>
  <w:style w:type="character" w:styleId="a6">
    <w:name w:val="Emphasis"/>
    <w:basedOn w:val="a0"/>
    <w:uiPriority w:val="20"/>
    <w:qFormat/>
    <w:rsid w:val="00C93210"/>
    <w:rPr>
      <w:i/>
      <w:iCs/>
    </w:rPr>
  </w:style>
  <w:style w:type="character" w:customStyle="1" w:styleId="text-download">
    <w:name w:val="text-download"/>
    <w:basedOn w:val="a0"/>
    <w:rsid w:val="00C93210"/>
  </w:style>
  <w:style w:type="character" w:customStyle="1" w:styleId="uscl-over-counter">
    <w:name w:val="uscl-over-counter"/>
    <w:basedOn w:val="a0"/>
    <w:rsid w:val="00C93210"/>
  </w:style>
  <w:style w:type="paragraph" w:styleId="a7">
    <w:name w:val="Balloon Text"/>
    <w:basedOn w:val="a"/>
    <w:link w:val="a8"/>
    <w:uiPriority w:val="99"/>
    <w:semiHidden/>
    <w:unhideWhenUsed/>
    <w:rsid w:val="00C9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29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8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8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2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74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7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2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4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4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0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2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47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4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95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08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94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74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1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1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6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1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30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911593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46094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96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7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3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603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4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6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3002</Words>
  <Characters>17113</Characters>
  <Application>Microsoft Office Word</Application>
  <DocSecurity>0</DocSecurity>
  <Lines>142</Lines>
  <Paragraphs>40</Paragraphs>
  <ScaleCrop>false</ScaleCrop>
  <Company/>
  <LinksUpToDate>false</LinksUpToDate>
  <CharactersWithSpaces>20075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cp:lastPrinted>2022-09-07T06:08:00Z</cp:lastPrinted>
  <dcterms:created xsi:type="dcterms:W3CDTF">2022-04-10T07:16:00Z</dcterms:created>
  <dcterms:modified xsi:type="dcterms:W3CDTF">2022-09-07T06:09:00Z</dcterms:modified>
</cp:coreProperties>
</file>