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04" w:rsidRPr="00A02804" w:rsidRDefault="00A02804" w:rsidP="00A028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A02804" w:rsidRPr="00A02804" w:rsidRDefault="00A02804" w:rsidP="00A028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0280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02804" w:rsidRPr="00A02804" w:rsidRDefault="00A02804" w:rsidP="00A0280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A02804" w:rsidRPr="00A02804" w:rsidRDefault="00A02804" w:rsidP="00A02804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0280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02804" w:rsidRPr="00A02804" w:rsidRDefault="00951403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A02804"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A02804"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A02804"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_________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A02804"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A02804" w:rsidRPr="00A02804" w:rsidRDefault="00A02804" w:rsidP="00A0280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0280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 по охране труда</w:t>
      </w:r>
      <w:r w:rsidRPr="00A0280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для заместителя директора по воспитательной работе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02804" w:rsidRPr="00A02804" w:rsidRDefault="00A02804" w:rsidP="00A0280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280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A02804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заместителя директора по воспитательной работе (ВР) в школе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Данная </w:t>
      </w:r>
      <w:r w:rsidRPr="00A0280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инструкция по охране труда для заместителя директора по ВР в </w:t>
      </w:r>
      <w:proofErr w:type="spellStart"/>
      <w:r w:rsidRPr="00A0280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школе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разработана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замдиректора по УВР, определяет безопасные методы и приемы выполнения работ в кабинете, иных помещениях, а также требования охраны труда в возможных аварийных ситуациях.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заместителя директора по воспитательной работе допускаются лица:</w:t>
        </w:r>
      </w:ins>
    </w:p>
    <w:p w:rsidR="00A02804" w:rsidRPr="00A02804" w:rsidRDefault="00A02804" w:rsidP="00A0280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имеющие образование и стаж работы, соответствующие требованиям к квалификации (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</w:p>
    <w:p w:rsidR="00A02804" w:rsidRPr="00A02804" w:rsidRDefault="00A02804" w:rsidP="00A0280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работе.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ВР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охране труда и проверки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знаний требований охраны труда работников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организаций.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Заместитель директора по воспитательной работе должен пройти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ВР в целях соблюдения требований охраны труда обязан:</w:t>
        </w:r>
      </w:ins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знать правила эксплуатации и требования безопасности при работе с ЭСО (персональным компьютером,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мультимедийным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проектором) и иной оргтехникой;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 на ЭСО и офисной оргтехнике, знать основные способы защиты от их воздействия;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окружающих;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эксплуатации;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отдыха, трудовую дисциплину;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 при выполнении работ и работе с оборудованием;</w:t>
      </w:r>
    </w:p>
    <w:p w:rsidR="00A02804" w:rsidRPr="00A02804" w:rsidRDefault="00A02804" w:rsidP="00A0280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A02804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заместителя директора по ВР школы</w:t>
        </w:r>
      </w:hyperlink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Опасные и (или) вредные производственные факторы, которые могут воздействовать в процессе работы на заместителя директора по воспитательной работе, отсутствуют.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2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работоспособности и ухудшение общего состояния вследствие переутомления, связанного с чрезмерной фактической продолжительностью рабочего времени и (или) повышенной интенсивностью работы;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помещениях и на территории общеобразовательной организации посредством детских шалостей;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неисправных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ЭСО, оргтехники, при отсутствии заземления /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статические нагрузки при незначительной общей мышечной двигательной нагрузке;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A02804" w:rsidRPr="00A02804" w:rsidRDefault="00A02804" w:rsidP="00A0280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1.9. В случае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директора любым доступным способом в ближайшее время. При обнаружении недостатков в работе электрооборудования, ЭСО и иной оргтехники, мебели сообщить заместителю директора по АХЧ и не использовать до полного устранения всех недостатков и получения разрешения.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1.10. </w:t>
      </w:r>
      <w:ins w:id="3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заместитель директора по воспитательной работе должен:</w:t>
        </w:r>
      </w:ins>
    </w:p>
    <w:p w:rsidR="00A02804" w:rsidRPr="00A02804" w:rsidRDefault="00A02804" w:rsidP="00A028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A02804" w:rsidRPr="00A02804" w:rsidRDefault="00A02804" w:rsidP="00A028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02804" w:rsidRPr="00A02804" w:rsidRDefault="00A02804" w:rsidP="00A028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рабочем кабинете, проветривать кабинет;</w:t>
      </w:r>
    </w:p>
    <w:p w:rsidR="00A02804" w:rsidRPr="00A02804" w:rsidRDefault="00A02804" w:rsidP="00A0280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A02804" w:rsidRPr="00A02804" w:rsidRDefault="00A02804" w:rsidP="00A0280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1.11.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1.12.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ВР,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02804" w:rsidRPr="00A02804" w:rsidRDefault="00A02804" w:rsidP="00A0280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280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Заместитель директора по воспитательной работе общеобразовательной организации должен приходить на работу в чистой, опрятной одежде, перед началом работы вымыть руки.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кабинете на наличие трещин и иное нарушение целостности стекол.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2.3.</w:t>
      </w:r>
      <w:ins w:id="4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Визуально оценить состояние выключателей, включить полностью освещение в кабинете заместителя директора по ВР и убедиться в исправности электрооборудования:</w:t>
        </w:r>
      </w:ins>
    </w:p>
    <w:p w:rsidR="00A02804" w:rsidRPr="00A02804" w:rsidRDefault="00A02804" w:rsidP="00A028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02804" w:rsidRPr="00A02804" w:rsidRDefault="00A02804" w:rsidP="00A028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заместителя директора по воспитательной работе должен составлять 300 люкс;</w:t>
      </w:r>
    </w:p>
    <w:p w:rsidR="00A02804" w:rsidRPr="00A02804" w:rsidRDefault="00A02804" w:rsidP="00A0280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5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2.4. Убедиться в свободности выхода из рабочего кабинета, проходов.</w:t>
        </w:r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  </w:r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2.6. </w:t>
        </w:r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A02804" w:rsidRPr="00A02804" w:rsidRDefault="00A02804" w:rsidP="00A028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мебель на предмет ее устойчивости и исправности;</w:t>
      </w:r>
    </w:p>
    <w:p w:rsidR="00A02804" w:rsidRPr="00A02804" w:rsidRDefault="00A02804" w:rsidP="00A028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A02804" w:rsidRPr="00A02804" w:rsidRDefault="00A02804" w:rsidP="00A028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правильное расположение монитора, системного блока, клавиатуры, мыши;</w:t>
      </w:r>
    </w:p>
    <w:p w:rsidR="00A02804" w:rsidRPr="00A02804" w:rsidRDefault="00A02804" w:rsidP="00A028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A02804" w:rsidRPr="00A02804" w:rsidRDefault="00A02804" w:rsidP="00A0280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A02804" w:rsidRPr="00A02804" w:rsidRDefault="00A02804" w:rsidP="00A0280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Провести осмотр санитарного состояния кабинета заместителя директора по ВР. Рационально организовать свое рабочее место, привести его в порядок. Осуществить подготовку необходимой рабочей документации.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Проверить наличие в достаточном количестве и исправность канцелярских принадлежностей, необходимых для работы заместителя директора по воспитательной работе школы.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02804" w:rsidRPr="00A02804" w:rsidRDefault="00A02804" w:rsidP="00A0280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280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заместителю директора по воспитательной работе 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процессе работы соблюдать санитарно-гигиенические нормы и правила личной гигиены.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Не выполнять действий, которые потенциально способны привести к несчастному случаю.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Не использовать в работе мониторы на основе электронно-лучевых трубок.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недостаточной освещенности рабочего места для дополнительного его освещения использовать настольную лампу.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Не использовать в помещении кабинета заместителя директора по ВР переносные отопительные приборы с инфракрасным излучением, а также кипятильники, плитки и не сертифицированные удлинители.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3.13. При длительной работе с документами, за компьютером (ноутбуком) с 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целью снижения утомления зрительного анализатора, предотвращения развития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3.15. </w:t>
      </w:r>
      <w:ins w:id="6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заместителю директора по ВР запрещается:</w:t>
        </w:r>
      </w:ins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A02804" w:rsidRPr="00A02804" w:rsidRDefault="00A02804" w:rsidP="00A0280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3.16.</w:t>
      </w:r>
      <w:ins w:id="7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Заместителю директора по ВР необходимо придерживаться правил передвижения в помещениях и на территории школы:</w:t>
        </w:r>
      </w:ins>
    </w:p>
    <w:p w:rsidR="00A02804" w:rsidRPr="00A02804" w:rsidRDefault="00A02804" w:rsidP="00A028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A02804" w:rsidRPr="00A02804" w:rsidRDefault="00A02804" w:rsidP="00A028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A02804" w:rsidRPr="00A02804" w:rsidRDefault="00A02804" w:rsidP="00A028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A02804" w:rsidRPr="00A02804" w:rsidRDefault="00A02804" w:rsidP="00A028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A02804" w:rsidRPr="00A02804" w:rsidRDefault="00A02804" w:rsidP="00A028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A02804" w:rsidRPr="00A02804" w:rsidRDefault="00A02804" w:rsidP="00A0280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A02804" w:rsidRPr="00A02804" w:rsidRDefault="00A02804" w:rsidP="00A0280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3.17. Во избежание падения информационных стендов аккуратно располагать на них информацию, не передвигать, не поправлять.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3.18. Соблюдать инструкцию по охране труда для заместителя директора по воспитательной работе в школе, установленный режим рабочего времени (труда) и времени отдыха, при работе с использованием электронных средств обучения, включая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персональный компьютер руководствоваться «Инструкцией по охране труда при работе с ЭСО».</w:t>
      </w:r>
    </w:p>
    <w:p w:rsidR="00A02804" w:rsidRPr="00A02804" w:rsidRDefault="00A02804" w:rsidP="00A0280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280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допускается заместителю директора по воспитательной работе общеобразовательной организации приступать к работе при плохом самочувствии или внезапной болезни.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8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A02804" w:rsidRPr="00A02804" w:rsidRDefault="00A02804" w:rsidP="00A028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A02804" w:rsidRPr="00A02804" w:rsidRDefault="00A02804" w:rsidP="00A028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мебели вследствие износа, порчи;</w:t>
      </w:r>
    </w:p>
    <w:p w:rsidR="00A02804" w:rsidRPr="00A02804" w:rsidRDefault="00A02804" w:rsidP="00A028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A02804" w:rsidRPr="00A02804" w:rsidRDefault="00A02804" w:rsidP="00A0280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9" w:author="Unknown">
        <w:r w:rsidRPr="00A0280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ВР обязан оперативно известить директора школы:</w:t>
        </w:r>
      </w:ins>
    </w:p>
    <w:p w:rsidR="00A02804" w:rsidRPr="00A02804" w:rsidRDefault="00A02804" w:rsidP="00A028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сотрудников и обучающихся;</w:t>
      </w:r>
    </w:p>
    <w:p w:rsidR="00A02804" w:rsidRPr="00A02804" w:rsidRDefault="00A02804" w:rsidP="00A028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A02804" w:rsidRPr="00A02804" w:rsidRDefault="00A02804" w:rsidP="00A0280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02804" w:rsidRPr="00A02804" w:rsidRDefault="00A02804" w:rsidP="00A0280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В случае получения травмы заместитель директора по ВР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</w:t>
      </w:r>
      <w:proofErr w:type="gram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 в административном кабинете, заместитель директора по ВР должен немедленно прекратить работу, вывести детей, сотрудников или посетителей из помещения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административно-хозяйственной части.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02804" w:rsidRPr="00A02804" w:rsidRDefault="00A02804" w:rsidP="00A0280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280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A02804" w:rsidRPr="00A02804" w:rsidRDefault="00A02804" w:rsidP="00A0280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 окончании работы заместителю директора по воспитательной работе общеобразовательной организации необходимо выключить все ЭСО и оргтехнику, обесточить их отключением из электросети.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рабочего кабинета приведено в </w:t>
      </w:r>
      <w:proofErr w:type="spellStart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помещение кабинета заместителя директора по воспитательной работе общеобразовательной организации.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административного кабинета.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Сообщить заместителю директора по АХЧ о недостатках, влияющих на безопасность труда, пожарную безопасность, обнаруженных во время работы.</w:t>
      </w:r>
      <w:r w:rsidRPr="00A0280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заместителя директора по ВР на ключ.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Инструкцию разработал: ____________ /_____________________/</w:t>
      </w:r>
    </w:p>
    <w:p w:rsidR="00A02804" w:rsidRPr="00A02804" w:rsidRDefault="00A02804" w:rsidP="00A02804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A0280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lastRenderedPageBreak/>
        <w:t>СОГЛАСОВАНО</w:t>
      </w:r>
      <w:r w:rsidRPr="00A0280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A0280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280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A0280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A0280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</w:p>
    <w:p w:rsidR="00A02804" w:rsidRPr="00A02804" w:rsidRDefault="00A02804" w:rsidP="00A02804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A02804" w:rsidRPr="00A02804" w:rsidRDefault="00A02804" w:rsidP="00A0280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A02804">
        <w:rPr>
          <w:rFonts w:ascii="inherit" w:eastAsia="Times New Roman" w:hAnsi="inherit" w:cs="Arial"/>
          <w:color w:val="2D343D"/>
          <w:sz w:val="23"/>
          <w:lang w:eastAsia="ru-RU"/>
        </w:rPr>
        <w:t>1</w:t>
      </w:r>
    </w:p>
    <w:p w:rsidR="00AE45AD" w:rsidRDefault="00AE45AD"/>
    <w:sectPr w:rsidR="00AE45AD" w:rsidSect="00AE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BCF"/>
    <w:multiLevelType w:val="multilevel"/>
    <w:tmpl w:val="576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24EA8"/>
    <w:multiLevelType w:val="multilevel"/>
    <w:tmpl w:val="869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13B9B"/>
    <w:multiLevelType w:val="multilevel"/>
    <w:tmpl w:val="B66C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6B3A42"/>
    <w:multiLevelType w:val="multilevel"/>
    <w:tmpl w:val="6FDE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C15E4B"/>
    <w:multiLevelType w:val="multilevel"/>
    <w:tmpl w:val="5846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D22F1C"/>
    <w:multiLevelType w:val="multilevel"/>
    <w:tmpl w:val="F9E8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857F70"/>
    <w:multiLevelType w:val="multilevel"/>
    <w:tmpl w:val="A2B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DE74A7"/>
    <w:multiLevelType w:val="multilevel"/>
    <w:tmpl w:val="EBAA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D81A88"/>
    <w:multiLevelType w:val="multilevel"/>
    <w:tmpl w:val="FA0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BC44E1"/>
    <w:multiLevelType w:val="multilevel"/>
    <w:tmpl w:val="82C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804"/>
    <w:rsid w:val="009223CA"/>
    <w:rsid w:val="00951403"/>
    <w:rsid w:val="00A02804"/>
    <w:rsid w:val="00AE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AD"/>
  </w:style>
  <w:style w:type="paragraph" w:styleId="1">
    <w:name w:val="heading 1"/>
    <w:basedOn w:val="a"/>
    <w:link w:val="10"/>
    <w:uiPriority w:val="9"/>
    <w:qFormat/>
    <w:rsid w:val="00A02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2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02804"/>
  </w:style>
  <w:style w:type="character" w:customStyle="1" w:styleId="field-content">
    <w:name w:val="field-content"/>
    <w:basedOn w:val="a0"/>
    <w:rsid w:val="00A02804"/>
  </w:style>
  <w:style w:type="character" w:styleId="a3">
    <w:name w:val="Hyperlink"/>
    <w:basedOn w:val="a0"/>
    <w:uiPriority w:val="99"/>
    <w:semiHidden/>
    <w:unhideWhenUsed/>
    <w:rsid w:val="00A02804"/>
    <w:rPr>
      <w:color w:val="0000FF"/>
      <w:u w:val="single"/>
    </w:rPr>
  </w:style>
  <w:style w:type="character" w:customStyle="1" w:styleId="uc-price">
    <w:name w:val="uc-price"/>
    <w:basedOn w:val="a0"/>
    <w:rsid w:val="00A028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2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28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28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28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0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804"/>
    <w:rPr>
      <w:b/>
      <w:bCs/>
    </w:rPr>
  </w:style>
  <w:style w:type="character" w:styleId="a6">
    <w:name w:val="Emphasis"/>
    <w:basedOn w:val="a0"/>
    <w:uiPriority w:val="20"/>
    <w:qFormat/>
    <w:rsid w:val="00A02804"/>
    <w:rPr>
      <w:i/>
      <w:iCs/>
    </w:rPr>
  </w:style>
  <w:style w:type="character" w:customStyle="1" w:styleId="text-download">
    <w:name w:val="text-download"/>
    <w:basedOn w:val="a0"/>
    <w:rsid w:val="00A02804"/>
  </w:style>
  <w:style w:type="character" w:customStyle="1" w:styleId="uscl-over-counter">
    <w:name w:val="uscl-over-counter"/>
    <w:basedOn w:val="a0"/>
    <w:rsid w:val="00A02804"/>
  </w:style>
  <w:style w:type="paragraph" w:styleId="a7">
    <w:name w:val="Balloon Text"/>
    <w:basedOn w:val="a"/>
    <w:link w:val="a8"/>
    <w:uiPriority w:val="99"/>
    <w:semiHidden/>
    <w:unhideWhenUsed/>
    <w:rsid w:val="00A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6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7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1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8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4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0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6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05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8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05897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4369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3015</Words>
  <Characters>17189</Characters>
  <Application>Microsoft Office Word</Application>
  <DocSecurity>0</DocSecurity>
  <Lines>143</Lines>
  <Paragraphs>40</Paragraphs>
  <ScaleCrop>false</ScaleCrop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2022-04-11T06:43:00Z</cp:lastPrinted>
  <dcterms:created xsi:type="dcterms:W3CDTF">2022-04-10T07:21:00Z</dcterms:created>
  <dcterms:modified xsi:type="dcterms:W3CDTF">2022-04-11T06:43:00Z</dcterms:modified>
</cp:coreProperties>
</file>