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C6" w:rsidRPr="00BB6BC6" w:rsidRDefault="00BB6BC6" w:rsidP="00BB6BC6">
      <w:pPr>
        <w:spacing w:after="9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r w:rsidRPr="00BB6BC6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</w:p>
    <w:p w:rsidR="00BB6BC6" w:rsidRPr="00BB6BC6" w:rsidRDefault="00BB6BC6" w:rsidP="00BB6BC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0"/>
          <w:lang w:eastAsia="ru-RU"/>
        </w:rPr>
        <w:t xml:space="preserve"> </w:t>
      </w:r>
    </w:p>
    <w:p w:rsidR="00BB6BC6" w:rsidRPr="00BB6BC6" w:rsidRDefault="00BB6BC6" w:rsidP="00BB6B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DA8A2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DA8A20"/>
          <w:sz w:val="30"/>
          <w:lang w:eastAsia="ru-RU"/>
        </w:rPr>
        <w:t xml:space="preserve"> </w:t>
      </w:r>
    </w:p>
    <w:p w:rsidR="00BB6BC6" w:rsidRPr="00BB6BC6" w:rsidRDefault="00BB6BC6" w:rsidP="00BB6BC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B6BC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B6BC6" w:rsidRPr="00BB6BC6" w:rsidRDefault="00BB6BC6" w:rsidP="00BB6BC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 </w:t>
      </w:r>
    </w:p>
    <w:p w:rsidR="00BB6BC6" w:rsidRPr="00BB6BC6" w:rsidRDefault="00BB6BC6" w:rsidP="00BB6BC6">
      <w:pPr>
        <w:pBdr>
          <w:top w:val="single" w:sz="6" w:space="1" w:color="auto"/>
        </w:pBdr>
        <w:spacing w:after="12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B6BC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B6BC6" w:rsidRPr="00BB6BC6" w:rsidRDefault="00933915" w:rsidP="00BB6BC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 </w:t>
      </w:r>
      <w:r w:rsidR="00BB6BC6"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="00BB6BC6"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="00BB6BC6"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_________ 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="00BB6BC6"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BB6BC6" w:rsidRPr="00BB6BC6" w:rsidRDefault="00BB6BC6" w:rsidP="00BB6BC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УТВЕРЖДЕНО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Директор _________________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 /________________/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Приказ №__ от «__»___ 2022 г</w:t>
      </w:r>
    </w:p>
    <w:p w:rsidR="00BB6BC6" w:rsidRPr="00BB6BC6" w:rsidRDefault="00BB6BC6" w:rsidP="00BB6BC6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BB6BC6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Инструкция</w:t>
      </w:r>
      <w:r w:rsidRPr="00BB6BC6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 xml:space="preserve">по охране труда для заместителя директора по </w:t>
      </w:r>
      <w:r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 xml:space="preserve"> </w:t>
      </w:r>
      <w:r w:rsidRPr="00BB6BC6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хозяйственной части</w:t>
      </w:r>
      <w:proofErr w:type="gramStart"/>
      <w:r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 xml:space="preserve"> .</w:t>
      </w:r>
      <w:proofErr w:type="gramEnd"/>
    </w:p>
    <w:p w:rsidR="00BB6BC6" w:rsidRPr="00BB6BC6" w:rsidRDefault="00BB6BC6" w:rsidP="00BB6BC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BB6BC6" w:rsidRPr="00BB6BC6" w:rsidRDefault="00BB6BC6" w:rsidP="00BB6BC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BB6BC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требования охраны труда</w:t>
      </w:r>
    </w:p>
    <w:p w:rsidR="00BB6BC6" w:rsidRPr="00BB6BC6" w:rsidRDefault="00BB6BC6" w:rsidP="00BB6BC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1.1. </w:t>
      </w:r>
      <w:proofErr w:type="gramStart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Настоящая </w:t>
      </w:r>
      <w:r w:rsidRPr="00BB6BC6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инструкция по охране труда для заместителя директора по административно-хозяйственной части (АХЧ)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в школе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Постановлениями Главного государственного санитарного врача России от 28.09.2020г №28 «Об утверждении СП 2.4.3648-20 «Санитарно-эпидемиологические требования</w:t>
      </w:r>
      <w:proofErr w:type="gramEnd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gramStart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к организациям воспитания и обучения, отдыха и оздоровления детей и молодежи» и от 28.01.2021г №2 «Об утверждении </w:t>
      </w:r>
      <w:proofErr w:type="spellStart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</w:t>
      </w:r>
      <w:proofErr w:type="gramEnd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Данная </w:t>
      </w:r>
      <w:r w:rsidRPr="00BB6BC6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инструкция по охране труда для заместителя директора по АХЧ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в школе разработана в целях обеспечения безопасности его труда и сохранения жизни и здоровья при выполнении им трудовых обязанностей. Инструкция устанавливает требования охраны труда перед началом, во время и по окончании работы заместителя директора по административно-хозяйственной части, определяет безопасные методы и приемы выполнения работ в кабинете, иных помещениях и на территории, а также требования охраны труда в возможных аварийных ситуациях.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1.3. </w:t>
      </w:r>
      <w:ins w:id="0" w:author="Unknown">
        <w:r w:rsidRPr="00BB6BC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 выполнению обязанностей заместителя директора по АХЧ в общеобразовательной организации допускаются лица:</w:t>
        </w:r>
      </w:ins>
    </w:p>
    <w:p w:rsidR="00BB6BC6" w:rsidRPr="00BB6BC6" w:rsidRDefault="00BB6BC6" w:rsidP="00BB6BC6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имеющие образование и стаж работы, соответствующие требованиям к квалификации по своей должности;</w:t>
      </w:r>
    </w:p>
    <w:p w:rsidR="00BB6BC6" w:rsidRPr="00BB6BC6" w:rsidRDefault="00BB6BC6" w:rsidP="00BB6BC6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</w:t>
      </w:r>
      <w:proofErr w:type="gramEnd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аттестации с допуском к работе.</w:t>
      </w:r>
    </w:p>
    <w:p w:rsidR="00BB6BC6" w:rsidRPr="00BB6BC6" w:rsidRDefault="00BB6BC6" w:rsidP="00BB6BC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1.4. </w:t>
      </w:r>
      <w:proofErr w:type="gramStart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Заместитель директора по административно-хозяйственной части при приеме на работу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</w:t>
      </w:r>
      <w:proofErr w:type="gramEnd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обучения по охране труда и проверки </w:t>
      </w:r>
      <w:proofErr w:type="gramStart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знаний требований охраны труда работников</w:t>
      </w:r>
      <w:proofErr w:type="gramEnd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организаций.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1.5. Заместитель директора по административно-хозяйственной части должен пройти </w:t>
      </w:r>
      <w:proofErr w:type="gramStart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обучение по охране</w:t>
      </w:r>
      <w:proofErr w:type="gramEnd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труда и проверку знания требований охраны труда, обучение методам и приемам оказания первой помощи пострадавшим, правилам пожарной безопасности и </w:t>
      </w:r>
      <w:proofErr w:type="spellStart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, а также проверку знаний правил в объеме должностных обязанностей с присвоением I квалификационной группы допуска по </w:t>
      </w:r>
      <w:proofErr w:type="spellStart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. При назначении ответственным за электрохозяйство школы должен иметь III квалификационную группу по </w:t>
      </w:r>
      <w:proofErr w:type="spellStart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, при наличии в непосредственном подчинении </w:t>
      </w:r>
      <w:proofErr w:type="spellStart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электротехнологического</w:t>
      </w:r>
      <w:proofErr w:type="spellEnd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персонала - группу по </w:t>
      </w:r>
      <w:proofErr w:type="spellStart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не ниже, чем у подчиненного персонала (II группа).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1.6. </w:t>
      </w:r>
      <w:ins w:id="1" w:author="Unknown">
        <w:r w:rsidRPr="00BB6BC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Заместитель директора по АХЧ в целях соблюдения требований охраны труда обязан:</w:t>
        </w:r>
      </w:ins>
    </w:p>
    <w:p w:rsidR="00BB6BC6" w:rsidRPr="00BB6BC6" w:rsidRDefault="00BB6BC6" w:rsidP="00BB6BC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соблюдать требования охраны труда, пожарной и </w:t>
      </w:r>
      <w:proofErr w:type="spellStart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выполнении работ;</w:t>
      </w:r>
    </w:p>
    <w:p w:rsidR="00BB6BC6" w:rsidRPr="00BB6BC6" w:rsidRDefault="00BB6BC6" w:rsidP="00BB6BC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требования производственной санитарии, правила личной гигиены;</w:t>
      </w:r>
    </w:p>
    <w:p w:rsidR="00BB6BC6" w:rsidRPr="00BB6BC6" w:rsidRDefault="00BB6BC6" w:rsidP="00BB6BC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требования к ношению спецодежды и использованию других индивидуальных средств защиты;</w:t>
      </w:r>
    </w:p>
    <w:p w:rsidR="00BB6BC6" w:rsidRPr="00BB6BC6" w:rsidRDefault="00BB6BC6" w:rsidP="00BB6BC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правила эксплуатации и требования безопасности при работе с персональным компьютером и иной оргтехникой;</w:t>
      </w:r>
    </w:p>
    <w:p w:rsidR="00BB6BC6" w:rsidRPr="00BB6BC6" w:rsidRDefault="00BB6BC6" w:rsidP="00BB6BC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способы рациональной организации рабочего места;</w:t>
      </w:r>
    </w:p>
    <w:p w:rsidR="00BB6BC6" w:rsidRPr="00BB6BC6" w:rsidRDefault="00BB6BC6" w:rsidP="00BB6BC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иметь четкое представление об опасных и вредных факторах, связанных с выполнением работ, знать основные способы защиты от их воздействия;</w:t>
      </w:r>
    </w:p>
    <w:p w:rsidR="00BB6BC6" w:rsidRPr="00BB6BC6" w:rsidRDefault="00BB6BC6" w:rsidP="00BB6BC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заботиться о личной безопасности и личном здоровье, а также о безопасности окружающих в процессе выполнения работ;</w:t>
      </w:r>
    </w:p>
    <w:p w:rsidR="00BB6BC6" w:rsidRPr="00BB6BC6" w:rsidRDefault="00BB6BC6" w:rsidP="00BB6BC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пользоваться электроприборами согласно инструкциям по эксплуатации;</w:t>
      </w:r>
    </w:p>
    <w:p w:rsidR="00BB6BC6" w:rsidRPr="00BB6BC6" w:rsidRDefault="00BB6BC6" w:rsidP="00BB6BC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BB6BC6" w:rsidRPr="00BB6BC6" w:rsidRDefault="00BB6BC6" w:rsidP="00BB6BC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уметь пользоваться первичными средствами пожаротушения;</w:t>
      </w:r>
    </w:p>
    <w:p w:rsidR="00BB6BC6" w:rsidRPr="00BB6BC6" w:rsidRDefault="00BB6BC6" w:rsidP="00BB6BC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месторасположение аптечки и уметь оказывать первую помощь;</w:t>
      </w:r>
    </w:p>
    <w:p w:rsidR="00BB6BC6" w:rsidRPr="00BB6BC6" w:rsidRDefault="00BB6BC6" w:rsidP="00BB6BC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:rsidR="00BB6BC6" w:rsidRPr="00BB6BC6" w:rsidRDefault="00BB6BC6" w:rsidP="00BB6BC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установленные режимы труда и отдыха, трудовую дисциплину;</w:t>
      </w:r>
    </w:p>
    <w:p w:rsidR="00BB6BC6" w:rsidRPr="00BB6BC6" w:rsidRDefault="00BB6BC6" w:rsidP="00BB6BC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инструкции по охране труда при выполнении работ и работе с оборудованием;</w:t>
      </w:r>
    </w:p>
    <w:p w:rsidR="00BB6BC6" w:rsidRPr="00BB6BC6" w:rsidRDefault="00BB6BC6" w:rsidP="00BB6BC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 </w:t>
      </w:r>
      <w:hyperlink r:id="rId5" w:tgtFrame="_blank" w:history="1">
        <w:r w:rsidRPr="00BB6BC6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должностную инструкцию заместителя директора по АХЧ</w:t>
        </w:r>
      </w:hyperlink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в школе.</w:t>
      </w:r>
    </w:p>
    <w:p w:rsidR="00BB6BC6" w:rsidRPr="00BB6BC6" w:rsidRDefault="00BB6BC6" w:rsidP="00BB6BC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1.7. Опасные и (или) вредные производственные факторы, которые могут воздействовать в процессе работы на заместителя директора по АХЧ, отсутствуют.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1.8. </w:t>
      </w:r>
      <w:ins w:id="2" w:author="Unknown">
        <w:r w:rsidRPr="00BB6BC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профессиональных рисков и опасностей:</w:t>
        </w:r>
      </w:ins>
    </w:p>
    <w:p w:rsidR="00BB6BC6" w:rsidRPr="00BB6BC6" w:rsidRDefault="00BB6BC6" w:rsidP="00BB6BC6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нарушение остроты зрения при недостаточной освещённости рабочего места;</w:t>
      </w:r>
    </w:p>
    <w:p w:rsidR="00BB6BC6" w:rsidRPr="00BB6BC6" w:rsidRDefault="00BB6BC6" w:rsidP="00BB6BC6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зрительное утомление при длительной работе с документами, на персональном компьютере (ноутбуке);</w:t>
      </w:r>
    </w:p>
    <w:p w:rsidR="00BB6BC6" w:rsidRPr="00BB6BC6" w:rsidRDefault="00BB6BC6" w:rsidP="00BB6BC6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поражение электрическим током при использовании неисправных электрических розеток, выключателей, электропроводки;</w:t>
      </w:r>
    </w:p>
    <w:p w:rsidR="00BB6BC6" w:rsidRPr="00BB6BC6" w:rsidRDefault="00BB6BC6" w:rsidP="00BB6BC6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поражение электрическим током при использовании неисправного персонального компьютера, оргтехники и иных электроприборов, при отсутствии заземления / </w:t>
      </w:r>
      <w:proofErr w:type="spellStart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зануления</w:t>
      </w:r>
      <w:proofErr w:type="spellEnd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BB6BC6" w:rsidRPr="00BB6BC6" w:rsidRDefault="00BB6BC6" w:rsidP="00BB6BC6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поражение электрическим током при использовании кабелей питания с поврежденной изоляцией, </w:t>
      </w:r>
      <w:proofErr w:type="spellStart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несертифицированных</w:t>
      </w:r>
      <w:proofErr w:type="spellEnd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самодельных удлинителей;</w:t>
      </w:r>
    </w:p>
    <w:p w:rsidR="00BB6BC6" w:rsidRPr="00BB6BC6" w:rsidRDefault="00BB6BC6" w:rsidP="00BB6BC6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снижение общего иммунного состояния организма вследствие продолжительного воздействия на сотрудника электромагнитного излучения при работе с оргтехникой;</w:t>
      </w:r>
    </w:p>
    <w:p w:rsidR="00BB6BC6" w:rsidRPr="00BB6BC6" w:rsidRDefault="00BB6BC6" w:rsidP="00BB6BC6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повышенная и пониженная температура воздуха при осуществлении контроля выполнения работ на территории общеобразовательной организации;</w:t>
      </w:r>
    </w:p>
    <w:p w:rsidR="00BB6BC6" w:rsidRPr="00BB6BC6" w:rsidRDefault="00BB6BC6" w:rsidP="00BB6BC6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обрушение ТМЦ в складских помещениях для временного хранения товароматериальных ценностей при их неправильном складировании;</w:t>
      </w:r>
    </w:p>
    <w:p w:rsidR="00BB6BC6" w:rsidRPr="00BB6BC6" w:rsidRDefault="00BB6BC6" w:rsidP="00BB6BC6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химические ожоги при осуществлении работ по подготовке моющих и дезинфицирующих средств без резиновых перчаток;</w:t>
      </w:r>
    </w:p>
    <w:p w:rsidR="00BB6BC6" w:rsidRPr="00BB6BC6" w:rsidRDefault="00BB6BC6" w:rsidP="00BB6BC6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получение травм при поднятии и перемещении ТМЦ сверх допустимой массы;</w:t>
      </w:r>
    </w:p>
    <w:p w:rsidR="00BB6BC6" w:rsidRPr="00BB6BC6" w:rsidRDefault="00BB6BC6" w:rsidP="00BB6BC6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отравление парами красок при нахождении в помещении, в котором проводятся ремонтные работы;</w:t>
      </w:r>
    </w:p>
    <w:p w:rsidR="00BB6BC6" w:rsidRPr="00BB6BC6" w:rsidRDefault="00BB6BC6" w:rsidP="00BB6BC6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травмы, полученные при падении на скользком и влажном полу, на территории в гололед;</w:t>
      </w:r>
    </w:p>
    <w:p w:rsidR="00BB6BC6" w:rsidRPr="00BB6BC6" w:rsidRDefault="00BB6BC6" w:rsidP="00BB6BC6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эмоциональные перегрузки.</w:t>
      </w:r>
    </w:p>
    <w:p w:rsidR="00BB6BC6" w:rsidRPr="00BB6BC6" w:rsidRDefault="00BB6BC6" w:rsidP="00BB6BC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1.9. </w:t>
      </w:r>
      <w:ins w:id="3" w:author="Unknown">
        <w:r w:rsidRPr="00BB6BC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Заместитель директора по АХЧ в рамках выполнения требований по охране труда осуществляет:</w:t>
        </w:r>
      </w:ins>
    </w:p>
    <w:p w:rsidR="00BB6BC6" w:rsidRPr="00BB6BC6" w:rsidRDefault="00BB6BC6" w:rsidP="00BB6BC6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контроль за безопасным и санитарно-гигиеническим состоянием зданий, сооружений и помещений общеобразовательной организации;</w:t>
      </w:r>
    </w:p>
    <w:p w:rsidR="00BB6BC6" w:rsidRPr="00BB6BC6" w:rsidRDefault="00BB6BC6" w:rsidP="00BB6BC6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контроль соблюдения требований охраны труда, пожарной и </w:t>
      </w:r>
      <w:proofErr w:type="spellStart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обслуживающим персоналом школы при эксплуатации зданий, сооружений, помещений и оборудования;</w:t>
      </w:r>
    </w:p>
    <w:p w:rsidR="00BB6BC6" w:rsidRPr="00BB6BC6" w:rsidRDefault="00BB6BC6" w:rsidP="00BB6BC6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контроль применения средств индивидуальной и коллективной защиты обслуживающим персоналом;</w:t>
      </w:r>
    </w:p>
    <w:p w:rsidR="00BB6BC6" w:rsidRPr="00BB6BC6" w:rsidRDefault="00BB6BC6" w:rsidP="00BB6BC6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контроль подготовки и применения чистящих, моющих и дезинфицирующих средств;</w:t>
      </w:r>
    </w:p>
    <w:p w:rsidR="00BB6BC6" w:rsidRPr="00BB6BC6" w:rsidRDefault="00BB6BC6" w:rsidP="00BB6BC6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контроль соблюдения требований охраны труда при эксплуатации лестниц и стремянок, норм по подъему и перемещению тяжестей;</w:t>
      </w:r>
    </w:p>
    <w:p w:rsidR="00BB6BC6" w:rsidRPr="00BB6BC6" w:rsidRDefault="00BB6BC6" w:rsidP="00BB6BC6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контроль использования транспортных средств на территории школы;</w:t>
      </w:r>
    </w:p>
    <w:p w:rsidR="00BB6BC6" w:rsidRPr="00BB6BC6" w:rsidRDefault="00BB6BC6" w:rsidP="00BB6BC6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организацию проведения периодических измерений сопротивления изоляции, испытания защитного заземления (</w:t>
      </w:r>
      <w:proofErr w:type="spellStart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зануления</w:t>
      </w:r>
      <w:proofErr w:type="spellEnd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);</w:t>
      </w:r>
    </w:p>
    <w:p w:rsidR="00BB6BC6" w:rsidRPr="00BB6BC6" w:rsidRDefault="00BB6BC6" w:rsidP="00BB6BC6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организацию проведения проверки (испытания) лестниц и стремянок, средств индивидуальной и коллективной защиты, гидрантов;</w:t>
      </w:r>
    </w:p>
    <w:p w:rsidR="00BB6BC6" w:rsidRPr="00BB6BC6" w:rsidRDefault="00BB6BC6" w:rsidP="00BB6BC6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организацию перезарядки огнетушителей и размещения их в помещениях;</w:t>
      </w:r>
    </w:p>
    <w:p w:rsidR="00BB6BC6" w:rsidRPr="00BB6BC6" w:rsidRDefault="00BB6BC6" w:rsidP="00BB6BC6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обучение безопасным методам и приемам выполнения работ, проведение инструктажей по охране труда обслуживающего персонала школы;</w:t>
      </w:r>
    </w:p>
    <w:p w:rsidR="00BB6BC6" w:rsidRPr="00BB6BC6" w:rsidRDefault="00BB6BC6" w:rsidP="00BB6BC6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недопущение к работе лиц из числа обслуживающего персонала, не прошедших инструктаж по охране труда;</w:t>
      </w:r>
    </w:p>
    <w:p w:rsidR="00BB6BC6" w:rsidRPr="00BB6BC6" w:rsidRDefault="00BB6BC6" w:rsidP="00BB6BC6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принятие мер по предотвращению аварийных ситуаций в общеобразовательной организации;</w:t>
      </w:r>
    </w:p>
    <w:p w:rsidR="00BB6BC6" w:rsidRPr="00BB6BC6" w:rsidRDefault="00BB6BC6" w:rsidP="00BB6BC6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разработку инструкций по охране труда для обслуживающего персонала.</w:t>
      </w:r>
    </w:p>
    <w:p w:rsidR="00BB6BC6" w:rsidRPr="00BB6BC6" w:rsidRDefault="00BB6BC6" w:rsidP="00BB6BC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1.10. Заместитель директора по АХЧ обеспечивается спецодеждой и другими СИЗ в соответствии с Типовыми отраслевыми нормами бесплатной выдачи специальной одежды и других средств индивидуальной защиты и Коллективным договором:</w:t>
      </w:r>
    </w:p>
    <w:p w:rsidR="00BB6BC6" w:rsidRPr="00BB6BC6" w:rsidRDefault="00BB6BC6" w:rsidP="00BB6BC6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халат для защиты от общих производственных загрязнений и механических воздействий – 1 шт. на год;</w:t>
      </w:r>
    </w:p>
    <w:p w:rsidR="00BB6BC6" w:rsidRPr="00BB6BC6" w:rsidRDefault="00BB6BC6" w:rsidP="00BB6BC6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перчатки с полимерным покрытием – 6 пар на год.</w:t>
      </w:r>
    </w:p>
    <w:p w:rsidR="00BB6BC6" w:rsidRPr="00BB6BC6" w:rsidRDefault="00BB6BC6" w:rsidP="00BB6BC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4" w:author="Unknown">
        <w:r w:rsidRPr="00BB6BC6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 xml:space="preserve">1.11. В случае </w:t>
        </w:r>
        <w:proofErr w:type="spellStart"/>
        <w:r w:rsidRPr="00BB6BC6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травмирования</w:t>
        </w:r>
        <w:proofErr w:type="spellEnd"/>
        <w:r w:rsidRPr="00BB6BC6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 xml:space="preserve"> уведомить директора любым доступным способом в ближайшее время. При неисправности оборудования, оргтехники и </w:t>
        </w:r>
        <w:r w:rsidRPr="00BB6BC6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lastRenderedPageBreak/>
          <w:t>мебели не использовать до устранения всех недостатков подчиненными работниками.</w:t>
        </w:r>
        <w:r w:rsidRPr="00BB6BC6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br/>
          <w:t>1.12. </w:t>
        </w:r>
        <w:r w:rsidRPr="00BB6BC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целях соблюдения правил личной гигиены и эпидемиологических норм заместитель директора по АХЧ должен:</w:t>
        </w:r>
      </w:ins>
    </w:p>
    <w:p w:rsidR="00BB6BC6" w:rsidRPr="00BB6BC6" w:rsidRDefault="00BB6BC6" w:rsidP="00BB6BC6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верхнюю одежду, обувь в предназначенных для этого местах;</w:t>
      </w:r>
    </w:p>
    <w:p w:rsidR="00BB6BC6" w:rsidRPr="00BB6BC6" w:rsidRDefault="00BB6BC6" w:rsidP="00BB6BC6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пищи, после соприкосновения с дезинфицирующими средствами.</w:t>
      </w:r>
    </w:p>
    <w:p w:rsidR="00BB6BC6" w:rsidRPr="00BB6BC6" w:rsidRDefault="00BB6BC6" w:rsidP="00BB6BC6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допускать приема пищи в рабочем кабинете, проветривать кабинет;</w:t>
      </w:r>
    </w:p>
    <w:p w:rsidR="00BB6BC6" w:rsidRPr="00BB6BC6" w:rsidRDefault="00BB6BC6" w:rsidP="00BB6BC6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соблюдать требования СП 2.4.3648-20, </w:t>
      </w:r>
      <w:proofErr w:type="spellStart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1.2.3685-21, СП 3.1/2.4.3598-20.</w:t>
      </w:r>
    </w:p>
    <w:p w:rsidR="00BB6BC6" w:rsidRPr="00BB6BC6" w:rsidRDefault="00BB6BC6" w:rsidP="00BB6BC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1.13.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1.14. </w:t>
      </w:r>
      <w:proofErr w:type="gramStart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Заместитель директора по АХЧ, допустивший нарушение или невыполнение требований настоящей инструкции по охране труда,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школе,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BB6BC6" w:rsidRPr="00BB6BC6" w:rsidRDefault="00BB6BC6" w:rsidP="00BB6BC6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1E2120"/>
          <w:sz w:val="30"/>
          <w:lang w:eastAsia="ru-RU"/>
        </w:rPr>
        <w:t xml:space="preserve"> </w:t>
      </w:r>
      <w:r w:rsidRPr="00BB6BC6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  <w:r>
        <w:rPr>
          <w:rFonts w:ascii="inherit" w:eastAsia="Times New Roman" w:hAnsi="inherit" w:cs="Times New Roman"/>
          <w:color w:val="7E8611"/>
          <w:sz w:val="24"/>
          <w:szCs w:val="24"/>
          <w:lang w:eastAsia="ru-RU"/>
        </w:rPr>
        <w:t xml:space="preserve"> </w:t>
      </w:r>
    </w:p>
    <w:p w:rsidR="00BB6BC6" w:rsidRPr="00BB6BC6" w:rsidRDefault="00BB6BC6" w:rsidP="00BB6BC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BB6BC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Требования охраны труда перед началом работы</w:t>
      </w:r>
    </w:p>
    <w:p w:rsidR="00BB6BC6" w:rsidRPr="00BB6BC6" w:rsidRDefault="00BB6BC6" w:rsidP="00BB6BC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Заместитель директора по административно-хозяйственной части общеобразовательной организации должен приходить на работу в чистой, опрятной одежде, перед началом работы вымыть руки.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Проверить окна в кабинете на наличие трещин и иное нарушение целостности стекол.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2.3. </w:t>
      </w:r>
      <w:ins w:id="5" w:author="Unknown">
        <w:r w:rsidRPr="00BB6BC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Визуально оценить состояние выключателей, включить полностью освещение в кабинете заместителя директора по АХЧ и убедиться в исправности электрооборудования:</w:t>
        </w:r>
      </w:ins>
    </w:p>
    <w:p w:rsidR="00BB6BC6" w:rsidRPr="00BB6BC6" w:rsidRDefault="00BB6BC6" w:rsidP="00BB6BC6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BB6BC6" w:rsidRPr="00BB6BC6" w:rsidRDefault="00BB6BC6" w:rsidP="00BB6BC6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уровень искусственной освещенности в кабинете заместителя директора по административно-хозяйственной части должен составлять 300 люкс;</w:t>
      </w:r>
    </w:p>
    <w:p w:rsidR="00BB6BC6" w:rsidRPr="00BB6BC6" w:rsidRDefault="00BB6BC6" w:rsidP="00BB6BC6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BB6BC6" w:rsidRPr="00BB6BC6" w:rsidRDefault="00BB6BC6" w:rsidP="00BB6BC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2.4. Убедиться в свободности выхода из рабочего кабинета, проходов.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2.6. Надеть спецодежду - халат, проверить содержимое карманов на отсутствие колющих и режущих предметов.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2.7. </w:t>
      </w:r>
      <w:proofErr w:type="gramStart"/>
      <w:ins w:id="6" w:author="Unknown">
        <w:r w:rsidRPr="00BB6BC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Убедиться в безопасности своего рабочего места:</w:t>
        </w:r>
      </w:ins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проверить мебель на предмет ее устойчивости и исправности;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проверить плотность подведения кабелей питания к системному блоку и монитору, оргтехнике, не допускать переплетения кабелей питания;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убедиться в отсутствии посторонних предметов на мониторе и системном блоке компьютера, иной оргтехнике;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убедиться в устойчивости находящихся в сгруппированном положении рабочих документов, папок.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2.8.</w:t>
      </w:r>
      <w:proofErr w:type="gramEnd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Провести осмотр санитарного состояния кабинета заместителя директора по АХЧ. Рационально организовать свое рабочее место, привести его в порядок. Осуществить подготовку необходимой рабочей документации.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2.9. Произвести сквозное проветривание административного кабинета, открыв окна и двери. Окна в открытом положении фиксировать крючками или ограничителями.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2.10. Провести проверку работоспособности персонального компьютера (ноутбука), удостовериться в полной исправности оргтехники. При необходимости провести необходимую регулировку монитора, протереть экран монитора с помощью специальных салфеток.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2.11. В соответствии с планом работы, согласованным с директором школы, равномерно распределить выполнение намеченной работы с обязательными перерывами на отдых и прием пищи.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BB6BC6" w:rsidRPr="00BB6BC6" w:rsidRDefault="00BB6BC6" w:rsidP="00BB6BC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BB6BC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Требования охраны труда во время работы</w:t>
      </w:r>
    </w:p>
    <w:p w:rsidR="00BB6BC6" w:rsidRPr="00BB6BC6" w:rsidRDefault="00BB6BC6" w:rsidP="00BB6BC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Во время работы заместителю директора по административно-хозяйственной части необходимо соблюдать порядок в своем кабинете, не загромождать рабочее место, выход из кабинета и подходы к первичным средствам пожаротушения документами, инструментами, расходными материалами и любыми другими посторонними предметами.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3.2. В процессе работы соблюдать санитарно-гигиенические нормы и правила 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личной гигиены.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Не выполнять самому и не поручать обслуживающему персоналу работу, которая не соответствует их специальности, образованию и обучению, а также не выполнять действий, которые потенциально способны привести к несчастному случаю.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Допускать к дезинфицирующим средствам только обслуживающий персонал, прошедший соответствующее обучение. При приготовлении рабочих растворов избегать попадания его на кожу и в глаза. Все работы с дезинфицирующими средствами проводить с учетом характеристик применяемого дезинфицирующего средства в средствах индивидуальной защиты (перчатках, очках, респираторе).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После контакта с дезинфицирующими средствами вымыть руки с мылом.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При передвижении в подвальных помещениях соблюдать осторожность, включать освещение, остерегаться труб, вентиляционных каналов и иных инженерно-технических и коммуникационных систем.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 Не применять для сидения случайные предметы и оборудование, не курить в помещениях общеобразовательной организации.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Не допускать скопление и сжигание мусора на территории школы, в том числе в мусоросборниках. Для очистки территории школы от снега не допускать использование химических реагентов.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3.9. Соблюдать аккуратность при обращении с люминесцентными лампами, не допускать биения. Хранить неисправные и перегоревшие люминесцентные лампы в отдельном помещении (месте), направляя на утилизацию в порядке, установленном законодательством Российской Федерации.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3.10. </w:t>
      </w:r>
      <w:ins w:id="7" w:author="Unknown">
        <w:r w:rsidRPr="00BB6BC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выполнении работ на складе инвентаря и ТМЦ:</w:t>
        </w:r>
      </w:ins>
    </w:p>
    <w:p w:rsidR="00BB6BC6" w:rsidRPr="00BB6BC6" w:rsidRDefault="00BB6BC6" w:rsidP="00BB6BC6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размещать на стеллажах материальные средства, общий вес которых превышает величину предельно-допустимой нагрузки на них, при этом величина предельно допустимой нагрузки на полки стеллажа указывается на каждом стеллаже;</w:t>
      </w:r>
    </w:p>
    <w:p w:rsidR="00BB6BC6" w:rsidRPr="00BB6BC6" w:rsidRDefault="00BB6BC6" w:rsidP="00BB6BC6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размещать ТМЦ на стеллажи, которые не соответствуют по своим размерам габаритам размещаемых на них грузов, не рассчитаны на массу размещаемых грузов, неисправны (имеют механические повреждения и деформации, превышающие допустимые значения) и не закреплены таким образом, чтобы исключалась возможность их падения;</w:t>
      </w:r>
    </w:p>
    <w:p w:rsidR="00BB6BC6" w:rsidRPr="00BB6BC6" w:rsidRDefault="00BB6BC6" w:rsidP="00BB6BC6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размещать более тяжелые материальные средства на нижних полках, а более лёгкие – на верхних;</w:t>
      </w:r>
    </w:p>
    <w:p w:rsidR="00BB6BC6" w:rsidRPr="00BB6BC6" w:rsidRDefault="00BB6BC6" w:rsidP="00BB6BC6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обеспечивать регулярную уборку рассыпанных (разлитых) веществ, упаковочных материалов и др., не утрамбовывать в урне мусор руками;</w:t>
      </w:r>
    </w:p>
    <w:p w:rsidR="00BB6BC6" w:rsidRPr="00BB6BC6" w:rsidRDefault="00BB6BC6" w:rsidP="00BB6BC6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хранить дезинфекционные средства в упаковке производителя;</w:t>
      </w:r>
    </w:p>
    <w:p w:rsidR="00BB6BC6" w:rsidRPr="00BB6BC6" w:rsidRDefault="00BB6BC6" w:rsidP="00BB6BC6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переносить материальные средства в перчатках с полимерным покрытием;</w:t>
      </w:r>
    </w:p>
    <w:p w:rsidR="00BB6BC6" w:rsidRPr="00BB6BC6" w:rsidRDefault="00BB6BC6" w:rsidP="00BB6BC6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хранить в складских помещениях битую посуду.</w:t>
      </w:r>
    </w:p>
    <w:p w:rsidR="00BB6BC6" w:rsidRPr="00BB6BC6" w:rsidRDefault="00BB6BC6" w:rsidP="00BB6BC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3.11. </w:t>
      </w:r>
      <w:ins w:id="8" w:author="Unknown">
        <w:r w:rsidRPr="00BB6BC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выполнении работ с использованием стремянок:</w:t>
        </w:r>
      </w:ins>
    </w:p>
    <w:p w:rsidR="00BB6BC6" w:rsidRPr="00BB6BC6" w:rsidRDefault="00BB6BC6" w:rsidP="00BB6BC6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использовать в работе только исправные и испытанные стремянки;</w:t>
      </w:r>
    </w:p>
    <w:p w:rsidR="00BB6BC6" w:rsidRPr="00BB6BC6" w:rsidRDefault="00BB6BC6" w:rsidP="00BB6BC6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подъеме или спуске находиться лицом к стремянке, держаться за нее руками;</w:t>
      </w:r>
    </w:p>
    <w:p w:rsidR="00BB6BC6" w:rsidRPr="00BB6BC6" w:rsidRDefault="00BB6BC6" w:rsidP="00BB6BC6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оставлять на стремянках материальные средства и предметы, не бросать их вниз;</w:t>
      </w:r>
    </w:p>
    <w:p w:rsidR="00BB6BC6" w:rsidRPr="00BB6BC6" w:rsidRDefault="00BB6BC6" w:rsidP="00BB6BC6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работать с двух верхних ступенек стремянок, не имеющих перил или упоров;</w:t>
      </w:r>
    </w:p>
    <w:p w:rsidR="00BB6BC6" w:rsidRPr="00BB6BC6" w:rsidRDefault="00BB6BC6" w:rsidP="00BB6BC6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устанавливать стремянки против входных дверей, на ступенях маршей лестничных клеток;</w:t>
      </w:r>
    </w:p>
    <w:p w:rsidR="00BB6BC6" w:rsidRPr="00BB6BC6" w:rsidRDefault="00BB6BC6" w:rsidP="00BB6BC6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 </w:t>
      </w:r>
      <w:hyperlink r:id="rId6" w:tgtFrame="_blank" w:history="1">
        <w:r w:rsidRPr="00BB6BC6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инструкцию по охране труда при эксплуатации лестниц и стремянок</w:t>
        </w:r>
      </w:hyperlink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BB6BC6" w:rsidRPr="00BB6BC6" w:rsidRDefault="00BB6BC6" w:rsidP="00BB6BC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3.12. </w:t>
      </w:r>
      <w:ins w:id="9" w:author="Unknown">
        <w:r w:rsidRPr="00BB6BC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приготовлении рабочих составов ЛКМ:</w:t>
        </w:r>
      </w:ins>
    </w:p>
    <w:p w:rsidR="00BB6BC6" w:rsidRPr="00BB6BC6" w:rsidRDefault="00BB6BC6" w:rsidP="00BB6BC6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приготовление рабочих составов лакокрасочных материалов и разбавление их растворителями проводить в краскозаготовительных отделениях (помещениях) или специально отведенных для данного вида работ местах, в которых следует применять системы местной (локальной) вытяжной вентиляции;</w:t>
      </w:r>
    </w:p>
    <w:p w:rsidR="00BB6BC6" w:rsidRPr="00BB6BC6" w:rsidRDefault="00BB6BC6" w:rsidP="00BB6BC6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перемешивании, разбавлении или переливании ЛКМ и растворителей использовать средства индивидуальной защиты глаз и органов дыхания;</w:t>
      </w:r>
    </w:p>
    <w:p w:rsidR="00BB6BC6" w:rsidRPr="00BB6BC6" w:rsidRDefault="00BB6BC6" w:rsidP="00BB6BC6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местах приготовления рабочих составов и проведения окрасочных работ не допускать курение, применение открытого огня, искрообразования.</w:t>
      </w:r>
    </w:p>
    <w:p w:rsidR="00BB6BC6" w:rsidRPr="00BB6BC6" w:rsidRDefault="00BB6BC6" w:rsidP="00BB6BC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3.14. </w:t>
      </w:r>
      <w:ins w:id="10" w:author="Unknown">
        <w:r w:rsidRPr="00BB6BC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Соблюдать предельно допустимые нормы при подъеме и перемещении тяжестей:</w:t>
        </w:r>
      </w:ins>
    </w:p>
    <w:p w:rsidR="00BB6BC6" w:rsidRPr="00BB6BC6" w:rsidRDefault="00BB6BC6" w:rsidP="00BB6BC6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разовом подъеме тяжестей (без перемещения): мужчинами - не более 50 кг; женщинами - не более 15 кг;</w:t>
      </w:r>
    </w:p>
    <w:p w:rsidR="00BB6BC6" w:rsidRPr="00BB6BC6" w:rsidRDefault="00BB6BC6" w:rsidP="00BB6BC6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чередовании с другой работой (до 2 раз в час): мужчинами - до 30 кг, женщинами - до 10 кг;</w:t>
      </w:r>
    </w:p>
    <w:p w:rsidR="00BB6BC6" w:rsidRPr="00BB6BC6" w:rsidRDefault="00BB6BC6" w:rsidP="00BB6BC6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постоянно в течение рабочего дня - мужчинами - до 15 кг, женщинами - до 7 кг.</w:t>
      </w:r>
    </w:p>
    <w:p w:rsidR="00BB6BC6" w:rsidRPr="00BB6BC6" w:rsidRDefault="00BB6BC6" w:rsidP="00BB6BC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3.15. При работе в кабинете заместителя директора по АХЧ, в целях обеспечения необходимой естественной освещенности не ставить на подоконники цветы, не располагать документы, приобретенные ТМЦ и иные предметы.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3.16. Персональный компьютер (ноутбук) и иную оргтехнику использовать только в исправном состоянии и в соответствии с инструкцией по эксплуатации и (или) техническим паспортом.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3.17. При использовании персонального компьютера (ноутбука) выполнять мероприятия, предотвращающие неравномерность освещения и появление бликов на экране.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3.18. Регулировать монитор в соответствии с рабочей позой, так как 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рациональная рабочая поза способствует уменьшению утомляемости в процессе работы. Конструкция рабочего кресла должна позволять изменять позу с целью снижения статического напряжения мышц шейно-плечевой области и спины для предупреждения развития утомления.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3.19. При длительном отсутствии на рабочем месте отключать от электросети средства оргтехники и другое оборудование за исключением оборудования, определенного для круглосуточной работы.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3.20.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3.21. Не использовать в работе мониторы на основе электронно-лучевых трубок.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3.22. При недостаточной освещенности рабочего места для дополнительного его освещения использовать настольную лампу.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3.23. Не использовать в помещении кабинета заместителя директора по АХЧ переносные отопительные приборы с инфракрасным излучением, а также кипятильники, плитки и не сертифицированные удлинители.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3.24.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познотонического</w:t>
      </w:r>
      <w:proofErr w:type="spellEnd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3.25. Для поддержания здорового микроклимата через каждые 2 ч работы проветривать кабинет заместителя директора по административно-хозяйственной части, при этом окна фиксировать в открытом положении крючками или ограничителями.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3.26. </w:t>
      </w:r>
      <w:ins w:id="11" w:author="Unknown">
        <w:r w:rsidRPr="00BB6BC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использовании оргтехники и иных электроприборов заместителю директора по АХЧ запрещается:</w:t>
        </w:r>
      </w:ins>
    </w:p>
    <w:p w:rsidR="00BB6BC6" w:rsidRPr="00BB6BC6" w:rsidRDefault="00BB6BC6" w:rsidP="00BB6BC6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BB6BC6" w:rsidRPr="00BB6BC6" w:rsidRDefault="00BB6BC6" w:rsidP="00BB6BC6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допускать попадания влаги на поверхности используемых электроприборов;</w:t>
      </w:r>
    </w:p>
    <w:p w:rsidR="00BB6BC6" w:rsidRPr="00BB6BC6" w:rsidRDefault="00BB6BC6" w:rsidP="00BB6BC6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нарушать последовательность включения и выключения оргтехники и иных электроприборов, технологические процессы;</w:t>
      </w:r>
    </w:p>
    <w:p w:rsidR="00BB6BC6" w:rsidRPr="00BB6BC6" w:rsidRDefault="00BB6BC6" w:rsidP="00BB6BC6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выполнять выключение рывком за шнур питания;</w:t>
      </w:r>
    </w:p>
    <w:p w:rsidR="00BB6BC6" w:rsidRPr="00BB6BC6" w:rsidRDefault="00BB6BC6" w:rsidP="00BB6BC6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передвигать включенные в электрическую сеть электроприборы;</w:t>
      </w:r>
    </w:p>
    <w:p w:rsidR="00BB6BC6" w:rsidRPr="00BB6BC6" w:rsidRDefault="00BB6BC6" w:rsidP="00BB6BC6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размещать на электроприборах предметы (бумагу, ткань, вещи и т.п.);</w:t>
      </w:r>
    </w:p>
    <w:p w:rsidR="00BB6BC6" w:rsidRPr="00BB6BC6" w:rsidRDefault="00BB6BC6" w:rsidP="00BB6BC6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разбирать включенные в электросеть приборы;</w:t>
      </w:r>
    </w:p>
    <w:p w:rsidR="00BB6BC6" w:rsidRPr="00BB6BC6" w:rsidRDefault="00BB6BC6" w:rsidP="00BB6BC6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прикасаться к кабелям питания с поврежденной изоляцией;</w:t>
      </w:r>
    </w:p>
    <w:p w:rsidR="00BB6BC6" w:rsidRPr="00BB6BC6" w:rsidRDefault="00BB6BC6" w:rsidP="00BB6BC6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сгибать и защемлять кабели питания;</w:t>
      </w:r>
    </w:p>
    <w:p w:rsidR="00BB6BC6" w:rsidRPr="00BB6BC6" w:rsidRDefault="00BB6BC6" w:rsidP="00BB6BC6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без присмотра включенные электроприборы.</w:t>
      </w:r>
    </w:p>
    <w:p w:rsidR="00BB6BC6" w:rsidRPr="00BB6BC6" w:rsidRDefault="00BB6BC6" w:rsidP="00BB6BC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3.27. </w:t>
      </w:r>
      <w:ins w:id="12" w:author="Unknown">
        <w:r w:rsidRPr="00BB6BC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Заместителю директора по АХЧ необходимо придерживаться правил передвижения в помещениях и на территории школы:</w:t>
        </w:r>
      </w:ins>
    </w:p>
    <w:p w:rsidR="00BB6BC6" w:rsidRPr="00BB6BC6" w:rsidRDefault="00BB6BC6" w:rsidP="00BB6BC6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во время ходьбы быть внимательным и контролировать изменение окружающей обстановки;</w:t>
      </w:r>
    </w:p>
    <w:p w:rsidR="00BB6BC6" w:rsidRPr="00BB6BC6" w:rsidRDefault="00BB6BC6" w:rsidP="00BB6BC6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ходить по коридорам и лестничным маршам, придерживаясь правой стороны, осторожно и не спеша;</w:t>
      </w:r>
    </w:p>
    <w:p w:rsidR="00BB6BC6" w:rsidRPr="00BB6BC6" w:rsidRDefault="00BB6BC6" w:rsidP="00BB6BC6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ходить по мокрому полу;</w:t>
      </w:r>
    </w:p>
    <w:p w:rsidR="00BB6BC6" w:rsidRPr="00BB6BC6" w:rsidRDefault="00BB6BC6" w:rsidP="00BB6BC6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BB6BC6" w:rsidRPr="00BB6BC6" w:rsidRDefault="00BB6BC6" w:rsidP="00BB6BC6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обращать внимание на неровности и скользкие места в помещениях и на территории школы, обходить их и остерегаться падения;</w:t>
      </w:r>
    </w:p>
    <w:p w:rsidR="00BB6BC6" w:rsidRPr="00BB6BC6" w:rsidRDefault="00BB6BC6" w:rsidP="00BB6BC6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проходить ближе 1,5 метра от стен здания общеобразовательной организации;</w:t>
      </w:r>
    </w:p>
    <w:p w:rsidR="00BB6BC6" w:rsidRPr="00BB6BC6" w:rsidRDefault="00BB6BC6" w:rsidP="00BB6BC6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 зимний период на территории школы перемещаться осторожно и только по установленным дорожкам, посыпанным безопасной </w:t>
      </w:r>
      <w:proofErr w:type="spellStart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противогололедной</w:t>
      </w:r>
      <w:proofErr w:type="spellEnd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смесью (песком), при спуске и подъеме по ступенькам держаться за перила.</w:t>
      </w:r>
    </w:p>
    <w:p w:rsidR="00BB6BC6" w:rsidRPr="00BB6BC6" w:rsidRDefault="00BB6BC6" w:rsidP="00BB6BC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3.28. </w:t>
      </w:r>
      <w:ins w:id="13" w:author="Unknown">
        <w:r w:rsidRPr="00BB6BC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Требования, предъявляемые к правильному использованию (применению) средств индивидуальной защиты:</w:t>
        </w:r>
      </w:ins>
    </w:p>
    <w:p w:rsidR="00BB6BC6" w:rsidRPr="00BB6BC6" w:rsidRDefault="00BB6BC6" w:rsidP="00BB6BC6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халат должен быть застегнут на все пуговицы, полностью закрывать туловище и руки до запястья, не содержать в карманах острые и бьющиеся предметы</w:t>
      </w:r>
      <w:proofErr w:type="gramStart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.;</w:t>
      </w:r>
      <w:proofErr w:type="gramEnd"/>
    </w:p>
    <w:p w:rsidR="00BB6BC6" w:rsidRPr="00BB6BC6" w:rsidRDefault="00BB6BC6" w:rsidP="00BB6BC6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перчатки должны соответствовать размеру рук и не соскальзывать с них;</w:t>
      </w:r>
    </w:p>
    <w:p w:rsidR="00BB6BC6" w:rsidRPr="00BB6BC6" w:rsidRDefault="00BB6BC6" w:rsidP="00BB6BC6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 неисправности </w:t>
      </w:r>
      <w:proofErr w:type="gramStart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СИЗ</w:t>
      </w:r>
      <w:proofErr w:type="gramEnd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заменить на исправные.</w:t>
      </w:r>
    </w:p>
    <w:p w:rsidR="00BB6BC6" w:rsidRPr="00BB6BC6" w:rsidRDefault="00BB6BC6" w:rsidP="00BB6BC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3.29. Соблюдать во время работы инструкцию по охране труда для заместителя директора по АХЧ в школе, установленный режим рабочего времени (труда) и времени отдыха, при работе с использованием персонального компьютера руководствоваться </w:t>
      </w:r>
      <w:hyperlink r:id="rId7" w:tgtFrame="_blank" w:history="1">
        <w:r w:rsidRPr="00BB6BC6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инструкцией по охране труда при работе с персональным компьютером</w:t>
        </w:r>
      </w:hyperlink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BB6BC6" w:rsidRPr="00BB6BC6" w:rsidRDefault="00BB6BC6" w:rsidP="00BB6BC6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1E2120"/>
          <w:sz w:val="30"/>
          <w:lang w:eastAsia="ru-RU"/>
        </w:rPr>
        <w:t xml:space="preserve"> </w:t>
      </w:r>
      <w:r w:rsidRPr="00BB6BC6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  <w:r>
        <w:rPr>
          <w:rFonts w:ascii="inherit" w:eastAsia="Times New Roman" w:hAnsi="inherit" w:cs="Times New Roman"/>
          <w:color w:val="7E8611"/>
          <w:sz w:val="24"/>
          <w:szCs w:val="24"/>
          <w:lang w:eastAsia="ru-RU"/>
        </w:rPr>
        <w:t xml:space="preserve"> </w:t>
      </w:r>
    </w:p>
    <w:p w:rsidR="00BB6BC6" w:rsidRPr="00BB6BC6" w:rsidRDefault="00BB6BC6" w:rsidP="00BB6BC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BB6BC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Требования охраны труда в аварийных ситуациях</w:t>
      </w:r>
    </w:p>
    <w:p w:rsidR="00BB6BC6" w:rsidRPr="00BB6BC6" w:rsidRDefault="00BB6BC6" w:rsidP="00BB6BC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4.1. </w:t>
      </w:r>
      <w:ins w:id="14" w:author="Unknown">
        <w:r w:rsidRPr="00BB6BC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основных возможных аварий и аварийных ситуаций, причины их вызывающие:</w:t>
        </w:r>
      </w:ins>
    </w:p>
    <w:p w:rsidR="00BB6BC6" w:rsidRPr="00BB6BC6" w:rsidRDefault="00BB6BC6" w:rsidP="00BB6BC6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пожар, возгорание, задымление, поражение электрическим током, вследствие неисправности электрооборудования, электроприборов и шнуров питания;</w:t>
      </w:r>
    </w:p>
    <w:p w:rsidR="00BB6BC6" w:rsidRPr="00BB6BC6" w:rsidRDefault="00BB6BC6" w:rsidP="00BB6BC6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наличие запаха газа вследствие поломки в системе;</w:t>
      </w:r>
    </w:p>
    <w:p w:rsidR="00BB6BC6" w:rsidRPr="00BB6BC6" w:rsidRDefault="00BB6BC6" w:rsidP="00BB6BC6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неисправность мебели вследствие износа, порчи;</w:t>
      </w:r>
    </w:p>
    <w:p w:rsidR="00BB6BC6" w:rsidRPr="00BB6BC6" w:rsidRDefault="00BB6BC6" w:rsidP="00BB6BC6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пролив ЛКМ вследствие неаккуратного обращения;</w:t>
      </w:r>
    </w:p>
    <w:p w:rsidR="00BB6BC6" w:rsidRPr="00BB6BC6" w:rsidRDefault="00BB6BC6" w:rsidP="00BB6BC6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повреждение стекла или посуды вследствие неаккуратного обращения;</w:t>
      </w:r>
    </w:p>
    <w:p w:rsidR="00BB6BC6" w:rsidRPr="00BB6BC6" w:rsidRDefault="00BB6BC6" w:rsidP="00BB6BC6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прорыв системы отопления, водоснабжения, канализации из-за износа труб;</w:t>
      </w:r>
    </w:p>
    <w:p w:rsidR="00BB6BC6" w:rsidRPr="00BB6BC6" w:rsidRDefault="00BB6BC6" w:rsidP="00BB6BC6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террористический акт или угроза его совершения.</w:t>
      </w:r>
    </w:p>
    <w:p w:rsidR="00BB6BC6" w:rsidRPr="00BB6BC6" w:rsidRDefault="00BB6BC6" w:rsidP="00BB6BC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4.2. </w:t>
      </w:r>
      <w:ins w:id="15" w:author="Unknown">
        <w:r w:rsidRPr="00BB6BC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Заместитель директора по АХЧ обязан немедленно известить заведующего ДОУ:</w:t>
        </w:r>
      </w:ins>
    </w:p>
    <w:p w:rsidR="00BB6BC6" w:rsidRPr="00BB6BC6" w:rsidRDefault="00BB6BC6" w:rsidP="00BB6BC6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 любой ситуации, угрожающей жизни и здоровью работников и обучающихся;</w:t>
      </w:r>
    </w:p>
    <w:p w:rsidR="00BB6BC6" w:rsidRPr="00BB6BC6" w:rsidRDefault="00BB6BC6" w:rsidP="00BB6BC6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факте возникновения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отравлений;</w:t>
      </w:r>
    </w:p>
    <w:p w:rsidR="00BB6BC6" w:rsidRPr="00BB6BC6" w:rsidRDefault="00BB6BC6" w:rsidP="00BB6BC6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каждом несчастном случае, произошедшем в школе;</w:t>
      </w:r>
    </w:p>
    <w:p w:rsidR="00BB6BC6" w:rsidRPr="00BB6BC6" w:rsidRDefault="00BB6BC6" w:rsidP="00BB6BC6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BB6BC6" w:rsidRPr="00BB6BC6" w:rsidRDefault="00BB6BC6" w:rsidP="00BB6BC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4.3. При попадании в глаза моющих, дезинфицирующих средств обильно промыть глаза водой и обратиться к медицинскому работнику общеобразовательной организации.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4.4. </w:t>
      </w:r>
      <w:proofErr w:type="gramStart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Пролитые</w:t>
      </w:r>
      <w:proofErr w:type="gramEnd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 пол ЛКМ убрать с применением опилок, песка или сорбирующих материалов и протереть ветошью, смоченной соответствующим ЛКМ растворителем. После этого очищенную поверхность обработать водой с моющим средством. Для очищения кожи рук от ЛКМ применять очищающие пасты, кремы, гели, предназначенные для использования при работах, связанных с </w:t>
      </w:r>
      <w:proofErr w:type="spellStart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трудносмываемыми</w:t>
      </w:r>
      <w:proofErr w:type="spellEnd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устойчивыми загрязнениями.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Если разбилась посуда или стекло, не собирать осколки руками, использовать для этого веник и совок.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 При возникновении неисправности оргтехники или иных электроприборов (посторонний шум, дым, искрение и запах гари) необходимо прекратить с ними работу и обесточить, использовать только после выполнения ремонта (установки нового).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В случае получения травмы заместитель директора по АХЧ должен прекратить работу, позвать на помощь, воспользоваться аптечкой первой помощи, поставить в известность директора школы и обратиться в медицинский пункт. При получении травмы иным работником или обучающимся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4.8. </w:t>
      </w:r>
      <w:proofErr w:type="gramStart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возникновения задымления или возгорания в кабинете или ином помещении, заместитель директора по АХЧ должен немедленно прекратить работу, вывести присутствующих сотрудников и посетителей из помещения – опасной зоны, вызвать пожарную охрану по телефону 01 (101 – с мобильного), оповестить голосом о пожаре и вручную задействовать АПС, сообщить директору школы.</w:t>
      </w:r>
      <w:proofErr w:type="gramEnd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средств пожаротушения.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4.9. При наличии запаха газа, аварии (прорыве) в системе отопления, водоснабжения, канализации и других необходимо оперативно вызвать по телефону соответствующую специализированную бригаду для устранения аварии, известить директора школы.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4.10.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BB6BC6" w:rsidRPr="00BB6BC6" w:rsidRDefault="00BB6BC6" w:rsidP="00BB6BC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BB6BC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Требования охраны труда после завершения работы</w:t>
      </w:r>
    </w:p>
    <w:p w:rsidR="00BB6BC6" w:rsidRPr="00BB6BC6" w:rsidRDefault="00BB6BC6" w:rsidP="00BB6BC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По окончании работы заместителю директора по административно-хозяйственной части общеобразовательной организации необходимо выключить всю оргтехнику и электроприборы в рабочем кабинете, обесточить их отключением из электросети.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Внимательно осмотреть рабочее место и кабинет, привести его в порядок. Убрать с рабочего стола документацию, инструменты, расходные материалы и иные предметы в отведенные для хранения места. Привести в порядок иные помещения, в которых выполнялась им работа.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5.3. Удостовериться, что помещение рабочего кабинета и иных помещений, в которых выполнялась работа заместителем директора по АХЧ, приведены в </w:t>
      </w:r>
      <w:proofErr w:type="spellStart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пожаробезопасное</w:t>
      </w:r>
      <w:proofErr w:type="spellEnd"/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состояние, огнетушители находятся в установленных местах. Заменить огнетушители при окончании срока их эксплуатации.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Проветрить помещение кабинета заместителя директора по административно-хозяйственной части.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Проконтролировать проведение влажной уборки, а также вынос мусора из помещения кабинета, склада инвентаря и ТМЦ, иных помещений, в которых выполнялась им работа.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Снять спецодежду и разместить в предназначенное место, вымыть руки с мылом.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5.7. Закрыть окна, перекрыть воду и выключить свет.</w:t>
      </w: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5.8. При отсутствии недостатков закрыть кабинет заместителя директора по АХЧ на ключ.</w:t>
      </w:r>
    </w:p>
    <w:p w:rsidR="00BB6BC6" w:rsidRPr="00BB6BC6" w:rsidRDefault="00BB6BC6" w:rsidP="00BB6BC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Инструкцию разработал: ____________ /_____________________/</w:t>
      </w:r>
    </w:p>
    <w:p w:rsidR="00BB6BC6" w:rsidRPr="00BB6BC6" w:rsidRDefault="00BB6BC6" w:rsidP="00BB6BC6">
      <w:pPr>
        <w:shd w:val="clear" w:color="auto" w:fill="FFFFFF"/>
        <w:spacing w:after="180" w:line="351" w:lineRule="atLeast"/>
        <w:jc w:val="both"/>
        <w:textAlignment w:val="baseline"/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</w:pPr>
      <w:r w:rsidRPr="00BB6BC6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СОГЛАСОВАНО</w:t>
      </w:r>
      <w:r w:rsidRPr="00BB6BC6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 w:rsidRPr="00BB6BC6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  <w:t>«___»__________202_г.</w:t>
      </w:r>
    </w:p>
    <w:p w:rsidR="00BB6BC6" w:rsidRPr="00BB6BC6" w:rsidRDefault="00BB6BC6" w:rsidP="00BB6BC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С инструкцией ознакомлен (а)</w:t>
      </w:r>
      <w:r w:rsidRPr="00BB6BC6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</w:r>
      <w:r w:rsidRPr="00BB6BC6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«___»__________202_г. ____________ /_____________________/</w:t>
      </w:r>
    </w:p>
    <w:p w:rsidR="00BB6BC6" w:rsidRPr="00BB6BC6" w:rsidRDefault="00BB6BC6" w:rsidP="00BB6BC6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1E2120"/>
          <w:sz w:val="30"/>
          <w:lang w:eastAsia="ru-RU"/>
        </w:rPr>
        <w:lastRenderedPageBreak/>
        <w:t xml:space="preserve"> </w:t>
      </w:r>
      <w:r w:rsidRPr="00BB6BC6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  <w:r>
        <w:rPr>
          <w:rFonts w:ascii="inherit" w:eastAsia="Times New Roman" w:hAnsi="inherit" w:cs="Times New Roman"/>
          <w:color w:val="7E8611"/>
          <w:sz w:val="24"/>
          <w:szCs w:val="24"/>
          <w:lang w:eastAsia="ru-RU"/>
        </w:rPr>
        <w:t xml:space="preserve"> </w:t>
      </w:r>
    </w:p>
    <w:p w:rsidR="00BB6BC6" w:rsidRPr="00BB6BC6" w:rsidRDefault="00BB6BC6" w:rsidP="00BB6BC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BB6BC6" w:rsidRPr="00BB6BC6" w:rsidRDefault="00BB6BC6" w:rsidP="00BB6BC6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1E2120"/>
          <w:sz w:val="30"/>
          <w:lang w:eastAsia="ru-RU"/>
        </w:rPr>
        <w:t xml:space="preserve"> </w:t>
      </w:r>
      <w:r w:rsidRPr="00BB6BC6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  <w:r>
        <w:rPr>
          <w:rFonts w:ascii="inherit" w:eastAsia="Times New Roman" w:hAnsi="inherit" w:cs="Times New Roman"/>
          <w:color w:val="7E8611"/>
          <w:sz w:val="24"/>
          <w:szCs w:val="24"/>
          <w:lang w:eastAsia="ru-RU"/>
        </w:rPr>
        <w:t xml:space="preserve"> </w:t>
      </w:r>
    </w:p>
    <w:p w:rsidR="00BB6BC6" w:rsidRPr="00BB6BC6" w:rsidRDefault="00BB6BC6" w:rsidP="00BB6BC6">
      <w:pPr>
        <w:shd w:val="clear" w:color="auto" w:fill="FCFAF8"/>
        <w:spacing w:after="150" w:line="351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1E2120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b/>
          <w:bCs/>
          <w:color w:val="1E2120"/>
          <w:sz w:val="30"/>
          <w:lang w:eastAsia="ru-RU"/>
        </w:rPr>
        <w:t xml:space="preserve"> </w:t>
      </w:r>
      <w:r w:rsidRPr="00BB6BC6">
        <w:rPr>
          <w:rFonts w:ascii="inherit" w:eastAsia="Times New Roman" w:hAnsi="inherit" w:cs="Times New Roman"/>
          <w:b/>
          <w:bCs/>
          <w:color w:val="1E2120"/>
          <w:sz w:val="30"/>
          <w:szCs w:val="30"/>
          <w:lang w:eastAsia="ru-RU"/>
        </w:rPr>
        <w:br/>
      </w:r>
      <w:hyperlink r:id="rId8" w:tgtFrame="_blank" w:tooltip="Перейти к инструкциям по охране труда для администрации" w:history="1"/>
      <w:r>
        <w:rPr>
          <w:rFonts w:ascii="inherit" w:eastAsia="Times New Roman" w:hAnsi="inherit" w:cs="Times New Roman"/>
          <w:b/>
          <w:bCs/>
          <w:color w:val="1E2120"/>
          <w:sz w:val="30"/>
          <w:szCs w:val="30"/>
          <w:lang w:eastAsia="ru-RU"/>
        </w:rPr>
        <w:t xml:space="preserve"> </w:t>
      </w:r>
      <w:r w:rsidRPr="00BB6BC6">
        <w:rPr>
          <w:rFonts w:ascii="inherit" w:eastAsia="Times New Roman" w:hAnsi="inherit" w:cs="Times New Roman"/>
          <w:b/>
          <w:bCs/>
          <w:color w:val="1E2120"/>
          <w:sz w:val="30"/>
          <w:szCs w:val="30"/>
          <w:lang w:eastAsia="ru-RU"/>
        </w:rPr>
        <w:br/>
      </w:r>
      <w:hyperlink r:id="rId9" w:tgtFrame="_blank" w:tooltip="Перейти к инструкциям для технического персонала" w:history="1"/>
      <w:r>
        <w:rPr>
          <w:rFonts w:ascii="inherit" w:eastAsia="Times New Roman" w:hAnsi="inherit" w:cs="Times New Roman"/>
          <w:b/>
          <w:bCs/>
          <w:color w:val="1E2120"/>
          <w:sz w:val="30"/>
          <w:szCs w:val="30"/>
          <w:lang w:eastAsia="ru-RU"/>
        </w:rPr>
        <w:t xml:space="preserve"> </w:t>
      </w:r>
    </w:p>
    <w:p w:rsidR="00BB6BC6" w:rsidRPr="00BB6BC6" w:rsidRDefault="00BB6BC6" w:rsidP="00BB6BC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BB6BC6" w:rsidRPr="00BB6BC6" w:rsidRDefault="00BB6BC6" w:rsidP="00BB6BC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BB6BC6" w:rsidRPr="00BB6BC6" w:rsidRDefault="00BB6BC6" w:rsidP="00BB6BC6">
      <w:pPr>
        <w:shd w:val="clear" w:color="auto" w:fill="FFFFFF"/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BB6BC6" w:rsidRPr="00BB6BC6" w:rsidRDefault="00BB6BC6" w:rsidP="00BB6BC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  <w:r>
        <w:rPr>
          <w:rFonts w:ascii="inherit" w:eastAsia="Times New Roman" w:hAnsi="inherit" w:cs="Arial"/>
          <w:color w:val="2D343D"/>
          <w:sz w:val="23"/>
          <w:lang w:eastAsia="ru-RU"/>
        </w:rPr>
        <w:t xml:space="preserve"> </w:t>
      </w:r>
    </w:p>
    <w:p w:rsidR="00BB6BC6" w:rsidRPr="00BB6BC6" w:rsidRDefault="00BB6BC6" w:rsidP="00BB6BC6">
      <w:pPr>
        <w:shd w:val="clear" w:color="auto" w:fill="FFFFFF"/>
        <w:spacing w:after="0" w:line="351" w:lineRule="atLeast"/>
        <w:jc w:val="center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  <w:r w:rsidRPr="00BB6BC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C44835" w:rsidRDefault="00C44835"/>
    <w:sectPr w:rsidR="00C44835" w:rsidSect="00C4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DCD"/>
    <w:multiLevelType w:val="multilevel"/>
    <w:tmpl w:val="B618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2F5F3D"/>
    <w:multiLevelType w:val="multilevel"/>
    <w:tmpl w:val="CF02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0764FB"/>
    <w:multiLevelType w:val="multilevel"/>
    <w:tmpl w:val="9580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C771B6"/>
    <w:multiLevelType w:val="multilevel"/>
    <w:tmpl w:val="5BC0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C53553"/>
    <w:multiLevelType w:val="multilevel"/>
    <w:tmpl w:val="E728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7B1C41"/>
    <w:multiLevelType w:val="multilevel"/>
    <w:tmpl w:val="404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BA683F"/>
    <w:multiLevelType w:val="multilevel"/>
    <w:tmpl w:val="21F4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8E32C0"/>
    <w:multiLevelType w:val="multilevel"/>
    <w:tmpl w:val="453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9F5AF3"/>
    <w:multiLevelType w:val="multilevel"/>
    <w:tmpl w:val="E82A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FF5F65"/>
    <w:multiLevelType w:val="multilevel"/>
    <w:tmpl w:val="EF56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33A740B"/>
    <w:multiLevelType w:val="multilevel"/>
    <w:tmpl w:val="52D0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47765E6"/>
    <w:multiLevelType w:val="multilevel"/>
    <w:tmpl w:val="EFE6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4C73FF"/>
    <w:multiLevelType w:val="multilevel"/>
    <w:tmpl w:val="7F36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8387A4C"/>
    <w:multiLevelType w:val="multilevel"/>
    <w:tmpl w:val="2FAE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2E62EF3"/>
    <w:multiLevelType w:val="multilevel"/>
    <w:tmpl w:val="ACFA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87A441C"/>
    <w:multiLevelType w:val="multilevel"/>
    <w:tmpl w:val="4E38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13"/>
  </w:num>
  <w:num w:numId="7">
    <w:abstractNumId w:val="11"/>
  </w:num>
  <w:num w:numId="8">
    <w:abstractNumId w:val="4"/>
  </w:num>
  <w:num w:numId="9">
    <w:abstractNumId w:val="8"/>
  </w:num>
  <w:num w:numId="10">
    <w:abstractNumId w:val="1"/>
  </w:num>
  <w:num w:numId="11">
    <w:abstractNumId w:val="15"/>
  </w:num>
  <w:num w:numId="12">
    <w:abstractNumId w:val="3"/>
  </w:num>
  <w:num w:numId="13">
    <w:abstractNumId w:val="14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BC6"/>
    <w:rsid w:val="004A6B35"/>
    <w:rsid w:val="00933915"/>
    <w:rsid w:val="00BB6BC6"/>
    <w:rsid w:val="00C4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35"/>
  </w:style>
  <w:style w:type="paragraph" w:styleId="1">
    <w:name w:val="heading 1"/>
    <w:basedOn w:val="a"/>
    <w:link w:val="10"/>
    <w:uiPriority w:val="9"/>
    <w:qFormat/>
    <w:rsid w:val="00BB6B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6B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6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B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6B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6B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BB6BC6"/>
  </w:style>
  <w:style w:type="character" w:customStyle="1" w:styleId="field-content">
    <w:name w:val="field-content"/>
    <w:basedOn w:val="a0"/>
    <w:rsid w:val="00BB6BC6"/>
  </w:style>
  <w:style w:type="character" w:styleId="a3">
    <w:name w:val="Hyperlink"/>
    <w:basedOn w:val="a0"/>
    <w:uiPriority w:val="99"/>
    <w:semiHidden/>
    <w:unhideWhenUsed/>
    <w:rsid w:val="00BB6BC6"/>
    <w:rPr>
      <w:color w:val="0000FF"/>
      <w:u w:val="single"/>
    </w:rPr>
  </w:style>
  <w:style w:type="character" w:customStyle="1" w:styleId="uc-price">
    <w:name w:val="uc-price"/>
    <w:basedOn w:val="a0"/>
    <w:rsid w:val="00BB6BC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6B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B6BC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6B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B6BC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BB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6BC6"/>
    <w:rPr>
      <w:b/>
      <w:bCs/>
    </w:rPr>
  </w:style>
  <w:style w:type="character" w:styleId="a6">
    <w:name w:val="Emphasis"/>
    <w:basedOn w:val="a0"/>
    <w:uiPriority w:val="20"/>
    <w:qFormat/>
    <w:rsid w:val="00BB6BC6"/>
    <w:rPr>
      <w:i/>
      <w:iCs/>
    </w:rPr>
  </w:style>
  <w:style w:type="character" w:customStyle="1" w:styleId="text-download">
    <w:name w:val="text-download"/>
    <w:basedOn w:val="a0"/>
    <w:rsid w:val="00BB6BC6"/>
  </w:style>
  <w:style w:type="character" w:customStyle="1" w:styleId="uscl-over-counter">
    <w:name w:val="uscl-over-counter"/>
    <w:basedOn w:val="a0"/>
    <w:rsid w:val="00BB6BC6"/>
  </w:style>
  <w:style w:type="paragraph" w:styleId="a7">
    <w:name w:val="Balloon Text"/>
    <w:basedOn w:val="a"/>
    <w:link w:val="a8"/>
    <w:uiPriority w:val="99"/>
    <w:semiHidden/>
    <w:unhideWhenUsed/>
    <w:rsid w:val="00BB6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6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5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03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0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1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63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63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22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7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02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54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74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24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30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201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906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6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09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82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4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76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0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74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216968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26341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24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60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06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71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51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administrac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5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hrana-tryda.com/node/32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person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4084</Words>
  <Characters>23285</Characters>
  <Application>Microsoft Office Word</Application>
  <DocSecurity>0</DocSecurity>
  <Lines>194</Lines>
  <Paragraphs>54</Paragraphs>
  <ScaleCrop>false</ScaleCrop>
  <Company/>
  <LinksUpToDate>false</LinksUpToDate>
  <CharactersWithSpaces>27315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cp:lastPrinted>2022-04-11T06:41:00Z</cp:lastPrinted>
  <dcterms:created xsi:type="dcterms:W3CDTF">2022-04-10T06:41:00Z</dcterms:created>
  <dcterms:modified xsi:type="dcterms:W3CDTF">2022-04-11T06:42:00Z</dcterms:modified>
</cp:coreProperties>
</file>