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AF0B96" w:rsidRPr="00AF0B96" w:rsidRDefault="00AF0B96" w:rsidP="00AF0B9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AF0B9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AF0B9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заведующего учебным кабинетом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F0B96" w:rsidRPr="00AF0B96" w:rsidRDefault="00AF0B96" w:rsidP="00AF0B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Настоящая </w:t>
      </w:r>
      <w:r w:rsidRPr="00AF0B96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заведующего учебным кабинетом школы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разработана с учетом Приказа Минтруда России от 29 октября 2021 года № 772н «Об утверждении основных требований к порядку разработки и содержанию правил и инструкций по охране труда»;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Постановлений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раздела Х Трудового Кодекса РФ и иными нормативными правовыми актами по охране труда.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AF0B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инструкция по охране труда для заведующего учебным </w:t>
      </w:r>
      <w:proofErr w:type="spellStart"/>
      <w:r w:rsidRPr="00AF0B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кабинетом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устанавливает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требования охраны труда перед началом, во время и по окончании работы педагогического работника, являющегося согласно приказу директора школы заведующим учебным кабинетом, обозначает безопасные методы и приемы работ, а также требования охраны труда в возможных аварийных ситуациях в кабинете.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Инструкция по охране труда составлена в целях обеспечения безопасности труда и сохранения жизни и здоровья заведующего учебным кабинетом при выполнении им своих трудовых функций и обязанностей.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График работы учебного кабинета определяется утвержденным в соответствующем порядке расписанием учебных занятий.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Заведующий кабинетом должен изучить настоящую инструкцию, пройти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безопасным методам и приемам выполнения работ и оказанию первой помощи пострадавшим, обучение правилам пожарной безопасности и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проверку знаний правил в объеме должностных обязанностей соответствующей квалификационной группы допуска по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электробезопасности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0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требований охраны труда в учебном кабинете необходимо:</w:t>
        </w:r>
      </w:ins>
    </w:p>
    <w:p w:rsidR="00AF0B96" w:rsidRPr="00AF0B96" w:rsidRDefault="00AF0B96" w:rsidP="00AF0B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 и производственной санитарии, инструкции по охране труда, инструкцию по охране жизни и здоровья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F0B96" w:rsidRPr="00AF0B96" w:rsidRDefault="00AF0B96" w:rsidP="00AF0B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AF0B96" w:rsidRPr="00AF0B96" w:rsidRDefault="00AF0B96" w:rsidP="00AF0B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личной гигиены;</w:t>
      </w:r>
    </w:p>
    <w:p w:rsidR="00AF0B96" w:rsidRPr="00AF0B96" w:rsidRDefault="00AF0B96" w:rsidP="00AF0B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AF0B96" w:rsidRPr="00AF0B96" w:rsidRDefault="00AF0B96" w:rsidP="00AF0B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AF0B96" w:rsidRPr="00AF0B96" w:rsidRDefault="00AF0B96" w:rsidP="00AF0B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аптечки;</w:t>
      </w:r>
    </w:p>
    <w:p w:rsidR="00AF0B96" w:rsidRPr="00AF0B96" w:rsidRDefault="00AF0B96" w:rsidP="00AF0B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распорядка, режим работы, Устав общеобразовательной организации.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1.7. </w:t>
      </w:r>
      <w:ins w:id="1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заведовании учебным кабинетом:</w:t>
        </w:r>
      </w:ins>
    </w:p>
    <w:p w:rsidR="00AF0B96" w:rsidRPr="00AF0B96" w:rsidRDefault="00AF0B96" w:rsidP="00AF0B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AF0B96" w:rsidRPr="00AF0B96" w:rsidRDefault="00AF0B96" w:rsidP="00AF0B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перенапряжение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зрительного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анализаторов;</w:t>
      </w:r>
    </w:p>
    <w:p w:rsidR="00AF0B96" w:rsidRPr="00AF0B96" w:rsidRDefault="00AF0B96" w:rsidP="00AF0B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ЭСО, оргтехники и иных электроприборов, электрических розеток, выключателей и кабелей питания с поврежденной изоляцией;</w:t>
      </w:r>
    </w:p>
    <w:p w:rsidR="00AF0B96" w:rsidRPr="00AF0B96" w:rsidRDefault="00AF0B96" w:rsidP="00AF0B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отсутствии заземления/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F0B96" w:rsidRPr="00AF0B96" w:rsidRDefault="00AF0B96" w:rsidP="00AF0B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возгорание электронных средств обучения (ЭСО) и оргтехники, иного электрооборудования в учебном кабинете.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 Для обеспечения пожарной безопасности в учебном кабинете в месте, близком к выходу, должны быть размещены первичные средства пожаротушения (огнетушители), иметься аптечка первой помощи.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В кабинете на видном месте должна быть размещена инструкция по охране труда в учебном кабинете, а также инструкция по охране труда для учащихся в кабинете, правила поведения в учебном кабинете.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Запрещается заведующему учебным кабинетом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1.11.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Заведующему кабинетом необходимо вносить свои предложения по улучшению и оздоровлению условий проведения учебных занятий в кабинете, своевременно информировать директора школы обо всех недостатках в обеспечении образовательной деятельности в кабинете, которые негативно 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влияют на здоровье и снижают работоспособность сотрудников и обучающихся (недостаточная освещенность, вентиляция, повышенный уровень шума на рабочих местах и т.д.).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случае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неисправности электрооборудования, учебного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1.13. </w:t>
      </w:r>
      <w:ins w:id="2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заведующий учебным кабинетом должен</w:t>
        </w:r>
      </w:ins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AF0B96" w:rsidRPr="00AF0B96" w:rsidRDefault="00AF0B96" w:rsidP="00AF0B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AF0B96" w:rsidRPr="00AF0B96" w:rsidRDefault="00AF0B96" w:rsidP="00AF0B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AF0B96" w:rsidRPr="00AF0B96" w:rsidRDefault="00AF0B96" w:rsidP="00AF0B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учебном кабинете;</w:t>
      </w:r>
    </w:p>
    <w:p w:rsidR="00AF0B96" w:rsidRPr="00AF0B96" w:rsidRDefault="00AF0B96" w:rsidP="00AF0B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проветривание учебного кабинета;</w:t>
      </w:r>
    </w:p>
    <w:p w:rsidR="00AF0B96" w:rsidRPr="00AF0B96" w:rsidRDefault="00AF0B96" w:rsidP="00AF0B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AF0B96" w:rsidRPr="00AF0B96" w:rsidRDefault="00AF0B96" w:rsidP="00AF0B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1.14.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Заведующие учебными кабинетами, допустившие нарушение или невыполнение требований настоящей инструкции, рассматриваются,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F0B96" w:rsidRPr="00AF0B96" w:rsidRDefault="00AF0B96" w:rsidP="00AF0B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2. Требования охраны </w:t>
      </w:r>
      <w:proofErr w:type="gramStart"/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труда</w:t>
      </w:r>
      <w:proofErr w:type="gramEnd"/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перед началом работы заведующего кабинетом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Заведующий кабинетом должен приходить на работу в чистой, опрятной одежде, перед началом работы вымыть руки. Прибыть на работу заблаговременно для подготовки учебного кабинета к работе, для исключения спешки и, как следствие, падения и получения травмы.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3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учебном кабинете и убедиться в исправности электрооборудования:</w:t>
        </w:r>
      </w:ins>
    </w:p>
    <w:p w:rsidR="00AF0B96" w:rsidRPr="00AF0B96" w:rsidRDefault="00AF0B96" w:rsidP="00AF0B9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F0B96" w:rsidRPr="00AF0B96" w:rsidRDefault="00AF0B96" w:rsidP="00AF0B9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уровень искусственной освещенности в учебном кабинете должен составлять не менее 300 люкс (кабинете информатики, мастерской трудового обучения - 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не менее 400 люкс, кабинете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- не менее 500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люкс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на середине классной доски - не менее 500 люкс;</w:t>
      </w:r>
    </w:p>
    <w:p w:rsidR="00AF0B96" w:rsidRPr="00AF0B96" w:rsidRDefault="00AF0B96" w:rsidP="00AF0B9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Проверить окна на наличие трещин и иное нарушение целостности стекол.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Необходимо контролировать оснащение учебного кабинета первичными средствами пожаротушения, медицинскими и индивидуальными средствами защиты.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2.5. </w:t>
      </w:r>
      <w:ins w:id="4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свободности выхода из учебного кабинета, проходов и соответственно в правильной расстановке мебели в кабинете:</w:t>
        </w:r>
      </w:ins>
    </w:p>
    <w:p w:rsidR="00AF0B96" w:rsidRPr="00AF0B96" w:rsidRDefault="00AF0B96" w:rsidP="00AF0B9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между столами и стенами (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светонесущей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противоположной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светонесущей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а также между рядами столов – 50см;</w:t>
      </w:r>
      <w:proofErr w:type="gramEnd"/>
    </w:p>
    <w:p w:rsidR="00AF0B96" w:rsidRPr="00AF0B96" w:rsidRDefault="00AF0B96" w:rsidP="00AF0B9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 учебной доски до первого ряда столов - 240 см;</w:t>
      </w:r>
    </w:p>
    <w:p w:rsidR="00AF0B96" w:rsidRPr="00AF0B96" w:rsidRDefault="00AF0B96" w:rsidP="00AF0B9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удаленность от учебной доски до последнего ряда столов - не более 860 см;</w:t>
      </w:r>
    </w:p>
    <w:p w:rsidR="00AF0B96" w:rsidRPr="00AF0B96" w:rsidRDefault="00AF0B96" w:rsidP="00AF0B9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доски;</w:t>
      </w:r>
    </w:p>
    <w:p w:rsidR="00AF0B96" w:rsidRPr="00AF0B96" w:rsidRDefault="00AF0B96" w:rsidP="00AF0B9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высота нижнего края учебной доски над полом – не менее 70-90 м.</w:t>
      </w:r>
    </w:p>
    <w:p w:rsidR="00AF0B96" w:rsidRPr="00AF0B96" w:rsidRDefault="00AF0B96" w:rsidP="00AF0B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2.6. Убедиться в безопасности рабочего места, проверить на устойчивость и исправность мебель в кабинете.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Провести осмотр санитарного состояния учебного кабинета.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Произвести сквозное проветривание учебного кабинета, открыв окна и двери. Окна в открытом положении фиксировать ограничителями.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Удостовериться, что температура воздуха в учебном кабинете соответствует требуемым санитарным нормам 18-24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теплый период года не более 28°С.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2.10. Провести проверку работоспособности персонального компьютера, удостовериться в исправности ЭСО, оргтехники,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проектора в учебном кабинете.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Использовать учебный кабинет в образовательной деятельности разрешается при его соответствии гигиеническим нормативам, после выполнения подготовительных мероприятий и устранения всех недостатков и неисправностей.</w:t>
      </w:r>
    </w:p>
    <w:p w:rsidR="00AF0B96" w:rsidRPr="00AF0B96" w:rsidRDefault="00AF0B96" w:rsidP="00AF0B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3. Требования охраны </w:t>
      </w:r>
      <w:proofErr w:type="gramStart"/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труда</w:t>
      </w:r>
      <w:proofErr w:type="gramEnd"/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во время работы заведующего кабинетом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Во время работы необходимо соблюдать порядок в учебном кабинете, не загромождать свое рабочее место, а также выход из кабинета и подходы к первичным средствам пожаротушения.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В целях обеспечения необходимой естественной освещенности кабинета не 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располагать на подоконники цветы, тетради, учебники и иные предметы.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Контролировать целевое использование учебного кабинета.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Не допускать проведение в кабинете учебных занятий, связанных с опасностью для жизни и здоровья обучающихся и сотрудников школы.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3.5. Не допускать выполнение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обучающимися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работ, при которых возможно получение травмы, без использования спецодежды и индивидуальных средств защиты.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Применять в работе только разрешённые приборы и оборудование.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3.7. Не допускать в учебном кабинете включение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обучающимися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электроприборов.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Не допускается оставлять обучающихся в учебном кабинете одних без присмотра.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Осуществлять организацию безопасности и административно-общественный контроль (1 ступени) состояния рабочих мест, учебного оборудования, наглядных пособий.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Контролировать дисциплину и порядок во время занятий в кабинете, не разрешать ученикам школы самовольно входить и выходить из кабинета без разрешения учителя общеобразовательной организации.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Не допускается выполнение работы в кабинете, которая не входит в круг обязанностей заведующего учебным кабинетом.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3.12. Все используемые в учебном кабинете демонстрационные электрические приборы должны быть исправны и иметь заземление /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зануление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Необходимо выключать или переводить в режим ожидания интерактивную доску и другие ЭСО, когда их использование приостановлено или завершено.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Сенсорные экраны, интерактивные маркеры, клавиатуры и мыши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Запрещено самостоятельно проводить ремонт ЭСО и оргтехники, учебных электроприборов, электрических розеток и выключателей.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3.17. Во время перерывов между занятиями в отсутствии обучающихся проветривать помещение в соответствии с показателями продолжительности, указанными в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при этом оконные рамы фиксировать в открытом положении.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Во избежание падения из окна, а также ранения стеклом, не вставать на подоконник.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3.19. </w:t>
      </w:r>
      <w:ins w:id="5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Заведующему учебным кабинетом в работе запрещается:</w:t>
        </w:r>
      </w:ins>
    </w:p>
    <w:p w:rsidR="00AF0B96" w:rsidRPr="00AF0B96" w:rsidRDefault="00AF0B96" w:rsidP="00AF0B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включать в электросеть и отключать от неё ЭСО и оргтехнику мокрыми и влажными руками;</w:t>
      </w:r>
    </w:p>
    <w:p w:rsidR="00AF0B96" w:rsidRPr="00AF0B96" w:rsidRDefault="00AF0B96" w:rsidP="00AF0B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выключения, технологические процессы;</w:t>
      </w:r>
    </w:p>
    <w:p w:rsidR="00AF0B96" w:rsidRPr="00AF0B96" w:rsidRDefault="00AF0B96" w:rsidP="00AF0B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AF0B96" w:rsidRPr="00AF0B96" w:rsidRDefault="00AF0B96" w:rsidP="00AF0B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электроприборы;</w:t>
      </w:r>
    </w:p>
    <w:p w:rsidR="00AF0B96" w:rsidRPr="00AF0B96" w:rsidRDefault="00AF0B96" w:rsidP="00AF0B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AF0B96" w:rsidRPr="00AF0B96" w:rsidRDefault="00AF0B96" w:rsidP="00AF0B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AF0B96" w:rsidRPr="00AF0B96" w:rsidRDefault="00AF0B96" w:rsidP="00AF0B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проектора;</w:t>
      </w:r>
    </w:p>
    <w:p w:rsidR="00AF0B96" w:rsidRPr="00AF0B96" w:rsidRDefault="00AF0B96" w:rsidP="00AF0B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оставлять без присмотра включенные в электрическую сеть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 и иные ЭСО, а также оргтехнику.</w:t>
      </w:r>
    </w:p>
    <w:p w:rsidR="00AF0B96" w:rsidRPr="00AF0B96" w:rsidRDefault="00AF0B96" w:rsidP="00AF0B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3.20. В работе соблюдать требования настоящей инструкции по охране труда для заведующего учебным кабинетом, инструкцию по охране труда в учебном кабинете, инструкции при проведении практических и лабораторных работ, экспериментов, демонстрационных опытов, экскурсий и т.п.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3.21.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AF0B96" w:rsidRPr="00AF0B96" w:rsidRDefault="00AF0B96" w:rsidP="00AF0B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6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AF0B96" w:rsidRPr="00AF0B96" w:rsidRDefault="00AF0B96" w:rsidP="00AF0B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током, вследствие неисправности электропроводки, розеток и выключателей, учебного электрооборудования, ЭСО и иной оргтехники и электроприборов, шнуров питания;</w:t>
      </w:r>
    </w:p>
    <w:p w:rsidR="00AF0B96" w:rsidRPr="00AF0B96" w:rsidRDefault="00AF0B96" w:rsidP="00AF0B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возникновение неисправности электрооборудования, ЭСО и иной оргтехники и электроприборов;</w:t>
      </w:r>
    </w:p>
    <w:p w:rsidR="00AF0B96" w:rsidRPr="00AF0B96" w:rsidRDefault="00AF0B96" w:rsidP="00AF0B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AF0B96" w:rsidRPr="00AF0B96" w:rsidRDefault="00AF0B96" w:rsidP="00AF0B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7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Заведующий учебным кабинетом обязан известить заместителя директора по УВР или директора школы:</w:t>
        </w:r>
      </w:ins>
    </w:p>
    <w:p w:rsidR="00AF0B96" w:rsidRPr="00AF0B96" w:rsidRDefault="00AF0B96" w:rsidP="00AF0B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AF0B96" w:rsidRPr="00AF0B96" w:rsidRDefault="00AF0B96" w:rsidP="00AF0B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произошедшем несчастном случае;</w:t>
      </w:r>
    </w:p>
    <w:p w:rsidR="00AF0B96" w:rsidRPr="00AF0B96" w:rsidRDefault="00AF0B96" w:rsidP="00AF0B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AF0B96" w:rsidRPr="00AF0B96" w:rsidRDefault="00AF0B96" w:rsidP="00AF0B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4.3. При возникновении нарушения целостности изоляции кабелей питания, неисправности электрооборудования, ЭСО и иной оргтехники и электроприборов (посторонний шум, искрение и запах тлеющей изоляции электропроводки) необходимо прекратить с ним работу, обесточить, изъять с рабочего места, сообщить заместителю директора по административно-хозяйственной части и использовать только после выполнения ремонта и получения разрешения.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При получении травмы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необходимо оперативно оказать ему первую помощь, воспользовавшись аптечкой. Вызвать медицинского работника школы,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В случае появления задымления или возгорания в кабинете, заведующий учебным кабинетом обязан немедленно прекратить работу, вывести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При аварии (прорыве) в системе отопления, водоснабжения и канализации в учебном кабинете необходимо вывести </w:t>
      </w:r>
      <w:proofErr w:type="gramStart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помещения, оперативно сообщить о происшедшем заместителю директора по административно-хозяйственной части (завхозу) общеобразовательной организации.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F0B96" w:rsidRPr="00AF0B96" w:rsidRDefault="00AF0B96" w:rsidP="00AF0B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5. Требования охраны </w:t>
      </w:r>
      <w:proofErr w:type="gramStart"/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труда</w:t>
      </w:r>
      <w:proofErr w:type="gramEnd"/>
      <w:r w:rsidRPr="00AF0B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по окончании работы заведующего кабинетом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8" w:author="Unknown">
        <w:r w:rsidRPr="00AF0B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После завершения занятий в учебном кабинете необходимо:</w:t>
        </w:r>
      </w:ins>
    </w:p>
    <w:p w:rsidR="00AF0B96" w:rsidRPr="00AF0B96" w:rsidRDefault="00AF0B96" w:rsidP="00AF0B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проконтролировать приведение в надлежащий порядок рабочих мест обучающихся;</w:t>
      </w:r>
    </w:p>
    <w:p w:rsidR="00AF0B96" w:rsidRPr="00AF0B96" w:rsidRDefault="00AF0B96" w:rsidP="00AF0B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отключить электропитание ЭСО и оргтехники в той последовательности, которая установлена инструкциями по эксплуатации оборудования;</w:t>
      </w:r>
    </w:p>
    <w:p w:rsidR="00AF0B96" w:rsidRPr="00AF0B96" w:rsidRDefault="00AF0B96" w:rsidP="00AF0B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убрать учебное, лабораторное оборудование, наглядные пособия в места хранения;</w:t>
      </w:r>
    </w:p>
    <w:p w:rsidR="00AF0B96" w:rsidRPr="00AF0B96" w:rsidRDefault="00AF0B96" w:rsidP="00AF0B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привести в порядок свое рабочее место.</w:t>
      </w:r>
    </w:p>
    <w:p w:rsidR="00AF0B96" w:rsidRPr="00AF0B96" w:rsidRDefault="00AF0B96" w:rsidP="00AF0B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Осуществить сквозное проветривание учебного кабинета.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огнетушитель необходимо передать лицу, ответственному за пожарную безопасность в школе, для последующей перезарядки. Установить в помещении новый огнетушитель.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Проконтролировать проведение влажной уборки, а также вынос мусора из помещения учебного кабинета.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Закрыть окна, отключить приточно-вытяжную вентиляцию (при наличии), перекрыть воду и выключить свет.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  <w:r w:rsidRPr="00AF0B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При отсутствии недостатков закрыть учебный кабинет на ключ.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AF0B96" w:rsidRPr="00AF0B96" w:rsidRDefault="00AF0B96" w:rsidP="00AF0B96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AF0B9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</w:t>
      </w:r>
      <w:r w:rsidRPr="00AF0B9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AF0B9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AF0B96" w:rsidRPr="00AF0B96" w:rsidRDefault="00AF0B96" w:rsidP="00AF0B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</w:t>
      </w:r>
      <w:r w:rsidRPr="00AF0B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ознакомлен (а)</w:t>
      </w:r>
      <w:r w:rsidRPr="00AF0B9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AF0B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AF0B96" w:rsidRPr="00AF0B96" w:rsidRDefault="00AF0B96" w:rsidP="00AF0B9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9012F" w:rsidRDefault="0059012F"/>
    <w:sectPr w:rsidR="0059012F" w:rsidSect="0059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9B9"/>
    <w:multiLevelType w:val="multilevel"/>
    <w:tmpl w:val="105C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B457A"/>
    <w:multiLevelType w:val="multilevel"/>
    <w:tmpl w:val="4D96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B35796"/>
    <w:multiLevelType w:val="multilevel"/>
    <w:tmpl w:val="B170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E12199"/>
    <w:multiLevelType w:val="multilevel"/>
    <w:tmpl w:val="233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646164"/>
    <w:multiLevelType w:val="multilevel"/>
    <w:tmpl w:val="17DE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5171EA"/>
    <w:multiLevelType w:val="multilevel"/>
    <w:tmpl w:val="E48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6246A3"/>
    <w:multiLevelType w:val="multilevel"/>
    <w:tmpl w:val="354A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06421E"/>
    <w:multiLevelType w:val="multilevel"/>
    <w:tmpl w:val="7C8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AD6D10"/>
    <w:multiLevelType w:val="multilevel"/>
    <w:tmpl w:val="1C08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B96"/>
    <w:rsid w:val="0059012F"/>
    <w:rsid w:val="00A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2F"/>
  </w:style>
  <w:style w:type="paragraph" w:styleId="1">
    <w:name w:val="heading 1"/>
    <w:basedOn w:val="a"/>
    <w:link w:val="10"/>
    <w:uiPriority w:val="9"/>
    <w:qFormat/>
    <w:rsid w:val="00AF0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0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AF0B96"/>
  </w:style>
  <w:style w:type="character" w:customStyle="1" w:styleId="field-content">
    <w:name w:val="field-content"/>
    <w:basedOn w:val="a0"/>
    <w:rsid w:val="00AF0B96"/>
  </w:style>
  <w:style w:type="character" w:styleId="a3">
    <w:name w:val="Hyperlink"/>
    <w:basedOn w:val="a0"/>
    <w:uiPriority w:val="99"/>
    <w:semiHidden/>
    <w:unhideWhenUsed/>
    <w:rsid w:val="00AF0B96"/>
    <w:rPr>
      <w:color w:val="0000FF"/>
      <w:u w:val="single"/>
    </w:rPr>
  </w:style>
  <w:style w:type="character" w:customStyle="1" w:styleId="uc-price">
    <w:name w:val="uc-price"/>
    <w:basedOn w:val="a0"/>
    <w:rsid w:val="00AF0B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0B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0B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0B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0B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F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B96"/>
    <w:rPr>
      <w:b/>
      <w:bCs/>
    </w:rPr>
  </w:style>
  <w:style w:type="character" w:styleId="a6">
    <w:name w:val="Emphasis"/>
    <w:basedOn w:val="a0"/>
    <w:uiPriority w:val="20"/>
    <w:qFormat/>
    <w:rsid w:val="00AF0B96"/>
    <w:rPr>
      <w:i/>
      <w:iCs/>
    </w:rPr>
  </w:style>
  <w:style w:type="character" w:customStyle="1" w:styleId="text-download">
    <w:name w:val="text-download"/>
    <w:basedOn w:val="a0"/>
    <w:rsid w:val="00AF0B96"/>
  </w:style>
  <w:style w:type="character" w:customStyle="1" w:styleId="uscl-over-counter">
    <w:name w:val="uscl-over-counter"/>
    <w:basedOn w:val="a0"/>
    <w:rsid w:val="00AF0B96"/>
  </w:style>
  <w:style w:type="paragraph" w:styleId="a7">
    <w:name w:val="Balloon Text"/>
    <w:basedOn w:val="a"/>
    <w:link w:val="a8"/>
    <w:uiPriority w:val="99"/>
    <w:semiHidden/>
    <w:unhideWhenUsed/>
    <w:rsid w:val="00AF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8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6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6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8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5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0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5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6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8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1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2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41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475847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8484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90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20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2543</Words>
  <Characters>14498</Characters>
  <Application>Microsoft Office Word</Application>
  <DocSecurity>0</DocSecurity>
  <Lines>120</Lines>
  <Paragraphs>34</Paragraphs>
  <ScaleCrop>false</ScaleCrop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2022-04-11T09:38:00Z</cp:lastPrinted>
  <dcterms:created xsi:type="dcterms:W3CDTF">2022-04-11T09:36:00Z</dcterms:created>
  <dcterms:modified xsi:type="dcterms:W3CDTF">2022-04-11T09:39:00Z</dcterms:modified>
</cp:coreProperties>
</file>